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6E76" w14:textId="5A92FD80" w:rsidR="00120D89" w:rsidRPr="002C15AD" w:rsidRDefault="002C15AD" w:rsidP="59AF8D24">
      <w:pPr>
        <w:pBdr>
          <w:top w:val="single" w:sz="12" w:space="1" w:color="auto" w:shadow="1"/>
          <w:left w:val="single" w:sz="12" w:space="4" w:color="auto" w:shadow="1"/>
          <w:bottom w:val="single" w:sz="12" w:space="1" w:color="auto" w:shadow="1"/>
          <w:right w:val="single" w:sz="12" w:space="4" w:color="auto" w:shadow="1"/>
        </w:pBdr>
        <w:jc w:val="center"/>
        <w:rPr>
          <w:b/>
          <w:bCs/>
          <w:color w:val="2E74B5" w:themeColor="accent5" w:themeShade="BF"/>
          <w:sz w:val="28"/>
          <w:szCs w:val="28"/>
        </w:rPr>
      </w:pPr>
      <w:r w:rsidRPr="59AF8D24">
        <w:rPr>
          <w:b/>
          <w:bCs/>
          <w:color w:val="2E74B5" w:themeColor="accent5" w:themeShade="BF"/>
          <w:sz w:val="28"/>
          <w:szCs w:val="28"/>
        </w:rPr>
        <w:t>Quality Assessment &amp; Improvement (QA&amp;I)</w:t>
      </w:r>
      <w:r w:rsidR="008B53F5" w:rsidRPr="59AF8D24">
        <w:rPr>
          <w:b/>
          <w:bCs/>
          <w:color w:val="2E74B5" w:themeColor="accent5" w:themeShade="BF"/>
          <w:sz w:val="28"/>
          <w:szCs w:val="28"/>
        </w:rPr>
        <w:t xml:space="preserve"> </w:t>
      </w:r>
      <w:r w:rsidR="000668A6" w:rsidRPr="59AF8D24">
        <w:rPr>
          <w:b/>
          <w:bCs/>
          <w:color w:val="2E74B5" w:themeColor="accent5" w:themeShade="BF"/>
          <w:sz w:val="28"/>
          <w:szCs w:val="28"/>
        </w:rPr>
        <w:t xml:space="preserve">Cycle </w:t>
      </w:r>
      <w:r w:rsidR="0040011C">
        <w:rPr>
          <w:b/>
          <w:bCs/>
          <w:color w:val="2E74B5" w:themeColor="accent5" w:themeShade="BF"/>
          <w:sz w:val="28"/>
          <w:szCs w:val="28"/>
        </w:rPr>
        <w:t>3</w:t>
      </w:r>
      <w:r w:rsidR="000668A6" w:rsidRPr="59AF8D24">
        <w:rPr>
          <w:b/>
          <w:bCs/>
          <w:color w:val="2E74B5" w:themeColor="accent5" w:themeShade="BF"/>
          <w:sz w:val="28"/>
          <w:szCs w:val="28"/>
        </w:rPr>
        <w:t xml:space="preserve">, Year </w:t>
      </w:r>
      <w:r w:rsidR="000A2BC6">
        <w:rPr>
          <w:b/>
          <w:bCs/>
          <w:color w:val="2E74B5" w:themeColor="accent5" w:themeShade="BF"/>
          <w:sz w:val="28"/>
          <w:szCs w:val="28"/>
        </w:rPr>
        <w:t>2</w:t>
      </w:r>
      <w:r w:rsidR="0096009F" w:rsidRPr="59AF8D24">
        <w:rPr>
          <w:b/>
          <w:bCs/>
          <w:color w:val="2E74B5" w:themeColor="accent5" w:themeShade="BF"/>
          <w:sz w:val="28"/>
          <w:szCs w:val="28"/>
        </w:rPr>
        <w:t xml:space="preserve"> </w:t>
      </w:r>
      <w:r w:rsidRPr="59AF8D24">
        <w:rPr>
          <w:b/>
          <w:bCs/>
          <w:color w:val="2E74B5" w:themeColor="accent5" w:themeShade="BF"/>
          <w:sz w:val="28"/>
          <w:szCs w:val="28"/>
        </w:rPr>
        <w:t>Process</w:t>
      </w:r>
    </w:p>
    <w:p w14:paraId="7D0FA239" w14:textId="77777777" w:rsidR="002C15AD" w:rsidRPr="002C15AD" w:rsidRDefault="00BB71E1" w:rsidP="002C15AD">
      <w:pPr>
        <w:pBdr>
          <w:top w:val="single" w:sz="12" w:space="1" w:color="auto" w:shadow="1"/>
          <w:left w:val="single" w:sz="12" w:space="4" w:color="auto" w:shadow="1"/>
          <w:bottom w:val="single" w:sz="12" w:space="1" w:color="auto" w:shadow="1"/>
          <w:right w:val="single" w:sz="12" w:space="4" w:color="auto" w:shadow="1"/>
        </w:pBdr>
        <w:jc w:val="center"/>
        <w:rPr>
          <w:b/>
          <w:color w:val="2E74B5" w:themeColor="accent5" w:themeShade="BF"/>
          <w:sz w:val="28"/>
          <w:szCs w:val="28"/>
        </w:rPr>
      </w:pPr>
      <w:r>
        <w:rPr>
          <w:b/>
          <w:color w:val="2E74B5" w:themeColor="accent5" w:themeShade="BF"/>
          <w:sz w:val="28"/>
          <w:szCs w:val="28"/>
        </w:rPr>
        <w:t>Provider</w:t>
      </w:r>
      <w:r w:rsidR="002C15AD" w:rsidRPr="002C15AD">
        <w:rPr>
          <w:b/>
          <w:color w:val="2E74B5" w:themeColor="accent5" w:themeShade="BF"/>
          <w:sz w:val="28"/>
          <w:szCs w:val="28"/>
        </w:rPr>
        <w:t xml:space="preserve"> Checklist</w:t>
      </w:r>
    </w:p>
    <w:p w14:paraId="08486181" w14:textId="77777777" w:rsidR="002D217C" w:rsidRDefault="002D217C" w:rsidP="0034631D">
      <w:pPr>
        <w:spacing w:after="0" w:line="240" w:lineRule="auto"/>
        <w:rPr>
          <w:rFonts w:cs="Calibri"/>
          <w:b/>
          <w:sz w:val="24"/>
          <w:szCs w:val="24"/>
        </w:rPr>
      </w:pPr>
    </w:p>
    <w:p w14:paraId="3B683289" w14:textId="6655E53E" w:rsidR="00FE11CF" w:rsidRDefault="00BB71E1" w:rsidP="0034631D">
      <w:pPr>
        <w:spacing w:after="0" w:line="240" w:lineRule="auto"/>
        <w:rPr>
          <w:rFonts w:cs="Calibri"/>
          <w:sz w:val="24"/>
          <w:szCs w:val="24"/>
          <w:u w:val="single"/>
        </w:rPr>
      </w:pPr>
      <w:r>
        <w:rPr>
          <w:rFonts w:cs="Calibri"/>
          <w:b/>
          <w:sz w:val="24"/>
          <w:szCs w:val="24"/>
        </w:rPr>
        <w:t>Provider</w:t>
      </w:r>
      <w:r w:rsidR="00FE11CF" w:rsidRPr="00E55195">
        <w:rPr>
          <w:rFonts w:cs="Calibri"/>
          <w:b/>
          <w:sz w:val="24"/>
          <w:szCs w:val="24"/>
        </w:rPr>
        <w:t xml:space="preserve"> Name</w:t>
      </w:r>
      <w:r w:rsidR="00FE11CF" w:rsidRPr="00E55195">
        <w:rPr>
          <w:rFonts w:cs="Calibri"/>
          <w:sz w:val="24"/>
          <w:szCs w:val="24"/>
        </w:rPr>
        <w:t xml:space="preserve">: </w:t>
      </w:r>
      <w:r w:rsidR="00DC79A1">
        <w:rPr>
          <w:rFonts w:cs="Calibri"/>
          <w:sz w:val="24"/>
          <w:szCs w:val="24"/>
          <w:u w:val="single"/>
        </w:rPr>
        <w:fldChar w:fldCharType="begin">
          <w:ffData>
            <w:name w:val="Text11"/>
            <w:enabled/>
            <w:calcOnExit w:val="0"/>
            <w:textInput>
              <w:default w:val="Provider Name"/>
            </w:textInput>
          </w:ffData>
        </w:fldChar>
      </w:r>
      <w:bookmarkStart w:id="0" w:name="Text11"/>
      <w:r w:rsidR="00DC79A1">
        <w:rPr>
          <w:rFonts w:cs="Calibri"/>
          <w:sz w:val="24"/>
          <w:szCs w:val="24"/>
          <w:u w:val="single"/>
        </w:rPr>
        <w:instrText xml:space="preserve"> FORMTEXT </w:instrText>
      </w:r>
      <w:r w:rsidR="00DC79A1">
        <w:rPr>
          <w:rFonts w:cs="Calibri"/>
          <w:sz w:val="24"/>
          <w:szCs w:val="24"/>
          <w:u w:val="single"/>
        </w:rPr>
      </w:r>
      <w:r w:rsidR="00DC79A1">
        <w:rPr>
          <w:rFonts w:cs="Calibri"/>
          <w:sz w:val="24"/>
          <w:szCs w:val="24"/>
          <w:u w:val="single"/>
        </w:rPr>
        <w:fldChar w:fldCharType="separate"/>
      </w:r>
      <w:r w:rsidR="00DC79A1">
        <w:rPr>
          <w:rFonts w:cs="Calibri"/>
          <w:noProof/>
          <w:sz w:val="24"/>
          <w:szCs w:val="24"/>
          <w:u w:val="single"/>
        </w:rPr>
        <w:t>Provider Name</w:t>
      </w:r>
      <w:r w:rsidR="00DC79A1">
        <w:rPr>
          <w:rFonts w:cs="Calibri"/>
          <w:sz w:val="24"/>
          <w:szCs w:val="24"/>
          <w:u w:val="single"/>
        </w:rPr>
        <w:fldChar w:fldCharType="end"/>
      </w:r>
      <w:bookmarkEnd w:id="0"/>
    </w:p>
    <w:p w14:paraId="42E4CC86" w14:textId="77777777" w:rsidR="00731492" w:rsidRDefault="00731492" w:rsidP="00731492">
      <w:pPr>
        <w:spacing w:after="0" w:line="240" w:lineRule="auto"/>
        <w:rPr>
          <w:rFonts w:cs="Calibri"/>
          <w:b/>
          <w:sz w:val="24"/>
          <w:szCs w:val="24"/>
        </w:rPr>
      </w:pPr>
    </w:p>
    <w:p w14:paraId="1560D8A6" w14:textId="1CDC1A2C" w:rsidR="00AF4C61" w:rsidRDefault="00AF4C61" w:rsidP="0034631D">
      <w:pPr>
        <w:spacing w:after="0" w:line="240" w:lineRule="auto"/>
        <w:rPr>
          <w:rFonts w:cs="Calibri"/>
          <w:sz w:val="24"/>
          <w:szCs w:val="24"/>
          <w:u w:val="single"/>
        </w:rPr>
      </w:pPr>
      <w:r w:rsidRPr="00E55195">
        <w:rPr>
          <w:rFonts w:cs="Calibri"/>
          <w:b/>
          <w:sz w:val="24"/>
          <w:szCs w:val="24"/>
        </w:rPr>
        <w:t>Name</w:t>
      </w:r>
      <w:r>
        <w:rPr>
          <w:rFonts w:cs="Calibri"/>
          <w:b/>
          <w:sz w:val="24"/>
          <w:szCs w:val="24"/>
        </w:rPr>
        <w:t xml:space="preserve"> of QA&amp;I Contact Person(s)</w:t>
      </w:r>
      <w:r w:rsidRPr="00E55195">
        <w:rPr>
          <w:rFonts w:cs="Calibri"/>
          <w:sz w:val="24"/>
          <w:szCs w:val="24"/>
        </w:rPr>
        <w:t xml:space="preserve">: </w:t>
      </w:r>
      <w:r>
        <w:rPr>
          <w:rFonts w:cs="Calibri"/>
          <w:sz w:val="24"/>
          <w:szCs w:val="24"/>
          <w:u w:val="single"/>
        </w:rPr>
        <w:fldChar w:fldCharType="begin">
          <w:ffData>
            <w:name w:val=""/>
            <w:enabled/>
            <w:calcOnExit w:val="0"/>
            <w:textInput>
              <w:default w:val="Provider QA&amp;I Contact Name(s)"/>
            </w:textInput>
          </w:ffData>
        </w:fldChar>
      </w:r>
      <w:r>
        <w:rPr>
          <w:rFonts w:cs="Calibri"/>
          <w:sz w:val="24"/>
          <w:szCs w:val="24"/>
          <w:u w:val="single"/>
        </w:rPr>
        <w:instrText xml:space="preserve"> FORMTEXT </w:instrText>
      </w:r>
      <w:r>
        <w:rPr>
          <w:rFonts w:cs="Calibri"/>
          <w:sz w:val="24"/>
          <w:szCs w:val="24"/>
          <w:u w:val="single"/>
        </w:rPr>
      </w:r>
      <w:r>
        <w:rPr>
          <w:rFonts w:cs="Calibri"/>
          <w:sz w:val="24"/>
          <w:szCs w:val="24"/>
          <w:u w:val="single"/>
        </w:rPr>
        <w:fldChar w:fldCharType="separate"/>
      </w:r>
      <w:r>
        <w:rPr>
          <w:rFonts w:cs="Calibri"/>
          <w:noProof/>
          <w:sz w:val="24"/>
          <w:szCs w:val="24"/>
          <w:u w:val="single"/>
        </w:rPr>
        <w:t>Provider QA&amp;I Contact Name(s)</w:t>
      </w:r>
      <w:r>
        <w:rPr>
          <w:rFonts w:cs="Calibri"/>
          <w:sz w:val="24"/>
          <w:szCs w:val="24"/>
          <w:u w:val="single"/>
        </w:rPr>
        <w:fldChar w:fldCharType="end"/>
      </w:r>
    </w:p>
    <w:p w14:paraId="0203BFE5" w14:textId="77777777" w:rsidR="000C0DBA" w:rsidRDefault="000C0DBA" w:rsidP="000C0DBA">
      <w:pPr>
        <w:spacing w:after="0" w:line="240" w:lineRule="auto"/>
        <w:rPr>
          <w:rFonts w:cs="Calibri"/>
          <w:b/>
          <w:bCs/>
          <w:sz w:val="24"/>
          <w:szCs w:val="24"/>
        </w:rPr>
      </w:pPr>
    </w:p>
    <w:p w14:paraId="7EE2245A" w14:textId="0142FD80" w:rsidR="000C0DBA" w:rsidRDefault="000C0DBA" w:rsidP="000C0DBA">
      <w:pPr>
        <w:spacing w:after="0" w:line="240" w:lineRule="auto"/>
        <w:rPr>
          <w:rFonts w:cs="Calibri"/>
          <w:color w:val="2B579A"/>
          <w:sz w:val="24"/>
          <w:szCs w:val="24"/>
          <w:u w:val="single"/>
          <w:shd w:val="clear" w:color="auto" w:fill="E6E6E6"/>
        </w:rPr>
      </w:pPr>
      <w:r w:rsidRPr="00B34190">
        <w:rPr>
          <w:rFonts w:cs="Calibri"/>
          <w:b/>
          <w:bCs/>
          <w:sz w:val="24"/>
          <w:szCs w:val="24"/>
        </w:rPr>
        <w:t>Review Period</w:t>
      </w:r>
      <w:r w:rsidRPr="00E55195">
        <w:rPr>
          <w:rFonts w:cs="Calibri"/>
          <w:sz w:val="24"/>
          <w:szCs w:val="24"/>
        </w:rPr>
        <w:t xml:space="preserve">: </w:t>
      </w:r>
      <w:r w:rsidRPr="00B34190">
        <w:rPr>
          <w:rFonts w:cs="Calibri"/>
          <w:sz w:val="24"/>
          <w:szCs w:val="24"/>
          <w:u w:val="single"/>
          <w:shd w:val="clear" w:color="auto" w:fill="E6E6E6"/>
        </w:rPr>
        <w:fldChar w:fldCharType="begin">
          <w:ffData>
            <w:name w:val=""/>
            <w:enabled/>
            <w:calcOnExit w:val="0"/>
            <w:textInput>
              <w:default w:val="12-month review period"/>
            </w:textInput>
          </w:ffData>
        </w:fldChar>
      </w:r>
      <w:r w:rsidRPr="00B34190">
        <w:rPr>
          <w:rFonts w:cs="Calibri"/>
          <w:sz w:val="24"/>
          <w:szCs w:val="24"/>
          <w:u w:val="single"/>
          <w:shd w:val="clear" w:color="auto" w:fill="E6E6E6"/>
        </w:rPr>
        <w:instrText xml:space="preserve"> FORMTEXT </w:instrText>
      </w:r>
      <w:r w:rsidRPr="00B34190">
        <w:rPr>
          <w:rFonts w:cs="Calibri"/>
          <w:sz w:val="24"/>
          <w:szCs w:val="24"/>
          <w:u w:val="single"/>
          <w:shd w:val="clear" w:color="auto" w:fill="E6E6E6"/>
        </w:rPr>
      </w:r>
      <w:r w:rsidRPr="00B34190">
        <w:rPr>
          <w:rFonts w:cs="Calibri"/>
          <w:sz w:val="24"/>
          <w:szCs w:val="24"/>
          <w:u w:val="single"/>
          <w:shd w:val="clear" w:color="auto" w:fill="E6E6E6"/>
        </w:rPr>
        <w:fldChar w:fldCharType="separate"/>
      </w:r>
      <w:r w:rsidRPr="00B34190">
        <w:rPr>
          <w:rFonts w:cs="Calibri"/>
          <w:noProof/>
          <w:sz w:val="24"/>
          <w:szCs w:val="24"/>
          <w:u w:val="single"/>
          <w:shd w:val="clear" w:color="auto" w:fill="E6E6E6"/>
        </w:rPr>
        <w:t>12-month review period</w:t>
      </w:r>
      <w:r w:rsidRPr="00B34190">
        <w:rPr>
          <w:rFonts w:cs="Calibri"/>
          <w:sz w:val="24"/>
          <w:szCs w:val="24"/>
          <w:u w:val="single"/>
          <w:shd w:val="clear" w:color="auto" w:fill="E6E6E6"/>
        </w:rPr>
        <w:fldChar w:fldCharType="end"/>
      </w:r>
    </w:p>
    <w:p w14:paraId="7B59CCBA" w14:textId="77777777" w:rsidR="00731492" w:rsidRDefault="00731492" w:rsidP="00731492">
      <w:pPr>
        <w:spacing w:after="0" w:line="240" w:lineRule="auto"/>
        <w:rPr>
          <w:rFonts w:cs="Calibri"/>
          <w:b/>
          <w:sz w:val="24"/>
          <w:szCs w:val="24"/>
        </w:rPr>
      </w:pPr>
    </w:p>
    <w:p w14:paraId="2767798D" w14:textId="632945E9" w:rsidR="00FE11CF" w:rsidRDefault="00FE11CF" w:rsidP="0034631D">
      <w:pPr>
        <w:spacing w:after="0" w:line="240" w:lineRule="auto"/>
        <w:rPr>
          <w:rFonts w:cs="Calibri"/>
          <w:sz w:val="24"/>
          <w:szCs w:val="24"/>
          <w:u w:val="single"/>
        </w:rPr>
      </w:pPr>
      <w:r w:rsidRPr="00E55195">
        <w:rPr>
          <w:rFonts w:cs="Calibri"/>
          <w:b/>
          <w:sz w:val="24"/>
          <w:szCs w:val="24"/>
        </w:rPr>
        <w:t>Date Submitted to</w:t>
      </w:r>
      <w:r w:rsidR="00921564">
        <w:rPr>
          <w:rFonts w:cs="Calibri"/>
          <w:b/>
          <w:sz w:val="24"/>
          <w:szCs w:val="24"/>
        </w:rPr>
        <w:t xml:space="preserve"> </w:t>
      </w:r>
      <w:r w:rsidR="000C0DBA">
        <w:rPr>
          <w:rFonts w:cs="Calibri"/>
          <w:b/>
          <w:sz w:val="24"/>
          <w:szCs w:val="24"/>
        </w:rPr>
        <w:t xml:space="preserve">AE </w:t>
      </w:r>
      <w:r w:rsidR="00C42CD4">
        <w:rPr>
          <w:rFonts w:cs="Calibri"/>
          <w:b/>
          <w:sz w:val="24"/>
          <w:szCs w:val="24"/>
        </w:rPr>
        <w:t>QA&amp;I Lead</w:t>
      </w:r>
      <w:r w:rsidRPr="00E55195">
        <w:rPr>
          <w:rFonts w:cs="Calibri"/>
          <w:sz w:val="24"/>
          <w:szCs w:val="24"/>
        </w:rPr>
        <w:t xml:space="preserve">: </w:t>
      </w:r>
      <w:r w:rsidRPr="00E55195">
        <w:rPr>
          <w:rFonts w:cs="Calibri"/>
          <w:sz w:val="24"/>
          <w:szCs w:val="24"/>
          <w:u w:val="single"/>
        </w:rPr>
        <w:fldChar w:fldCharType="begin">
          <w:ffData>
            <w:name w:val=""/>
            <w:enabled/>
            <w:calcOnExit w:val="0"/>
            <w:textInput>
              <w:default w:val="Date"/>
            </w:textInput>
          </w:ffData>
        </w:fldChar>
      </w:r>
      <w:r w:rsidRPr="00E55195">
        <w:rPr>
          <w:rFonts w:cs="Calibri"/>
          <w:sz w:val="24"/>
          <w:szCs w:val="24"/>
          <w:u w:val="single"/>
        </w:rPr>
        <w:instrText xml:space="preserve"> FORMTEXT </w:instrText>
      </w:r>
      <w:r w:rsidRPr="00E55195">
        <w:rPr>
          <w:rFonts w:cs="Calibri"/>
          <w:sz w:val="24"/>
          <w:szCs w:val="24"/>
          <w:u w:val="single"/>
        </w:rPr>
      </w:r>
      <w:r w:rsidRPr="00E55195">
        <w:rPr>
          <w:rFonts w:cs="Calibri"/>
          <w:sz w:val="24"/>
          <w:szCs w:val="24"/>
          <w:u w:val="single"/>
        </w:rPr>
        <w:fldChar w:fldCharType="separate"/>
      </w:r>
      <w:r w:rsidRPr="00E55195">
        <w:rPr>
          <w:rFonts w:cs="Calibri"/>
          <w:noProof/>
          <w:sz w:val="24"/>
          <w:szCs w:val="24"/>
          <w:u w:val="single"/>
        </w:rPr>
        <w:t>Date</w:t>
      </w:r>
      <w:r w:rsidRPr="00E55195">
        <w:rPr>
          <w:rFonts w:cs="Calibri"/>
          <w:sz w:val="24"/>
          <w:szCs w:val="24"/>
          <w:u w:val="single"/>
        </w:rPr>
        <w:fldChar w:fldCharType="end"/>
      </w:r>
    </w:p>
    <w:p w14:paraId="64BBDB58" w14:textId="77777777" w:rsidR="00731492" w:rsidRDefault="00731492" w:rsidP="00731492">
      <w:pPr>
        <w:spacing w:after="0" w:line="240" w:lineRule="auto"/>
        <w:jc w:val="both"/>
        <w:rPr>
          <w:b/>
          <w:bCs/>
          <w:sz w:val="24"/>
          <w:szCs w:val="24"/>
        </w:rPr>
      </w:pPr>
    </w:p>
    <w:p w14:paraId="22A3991F" w14:textId="4B8168D7" w:rsidR="00731492" w:rsidRDefault="008745E7" w:rsidP="0034631D">
      <w:pPr>
        <w:spacing w:after="0" w:line="240" w:lineRule="auto"/>
        <w:jc w:val="both"/>
        <w:rPr>
          <w:b/>
          <w:bCs/>
          <w:sz w:val="24"/>
          <w:szCs w:val="24"/>
        </w:rPr>
      </w:pPr>
      <w:r>
        <w:rPr>
          <w:b/>
          <w:bCs/>
          <w:sz w:val="24"/>
          <w:szCs w:val="24"/>
        </w:rPr>
        <w:t xml:space="preserve">Onsite </w:t>
      </w:r>
      <w:r w:rsidR="00731492">
        <w:rPr>
          <w:b/>
          <w:bCs/>
          <w:sz w:val="24"/>
          <w:szCs w:val="24"/>
        </w:rPr>
        <w:t xml:space="preserve">Conference Date/Time: </w:t>
      </w:r>
      <w:r w:rsidR="00C54CDB">
        <w:rPr>
          <w:rFonts w:cs="Calibri"/>
          <w:sz w:val="24"/>
          <w:szCs w:val="24"/>
          <w:u w:val="single"/>
        </w:rPr>
        <w:fldChar w:fldCharType="begin">
          <w:ffData>
            <w:name w:val=""/>
            <w:enabled/>
            <w:calcOnExit w:val="0"/>
            <w:textInput>
              <w:default w:val="Conference Date/Time"/>
            </w:textInput>
          </w:ffData>
        </w:fldChar>
      </w:r>
      <w:r w:rsidR="00C54CDB">
        <w:rPr>
          <w:rFonts w:cs="Calibri"/>
          <w:sz w:val="24"/>
          <w:szCs w:val="24"/>
          <w:u w:val="single"/>
        </w:rPr>
        <w:instrText xml:space="preserve"> FORMTEXT </w:instrText>
      </w:r>
      <w:r w:rsidR="00C54CDB">
        <w:rPr>
          <w:rFonts w:cs="Calibri"/>
          <w:sz w:val="24"/>
          <w:szCs w:val="24"/>
          <w:u w:val="single"/>
        </w:rPr>
      </w:r>
      <w:r w:rsidR="00C54CDB">
        <w:rPr>
          <w:rFonts w:cs="Calibri"/>
          <w:sz w:val="24"/>
          <w:szCs w:val="24"/>
          <w:u w:val="single"/>
        </w:rPr>
        <w:fldChar w:fldCharType="separate"/>
      </w:r>
      <w:r w:rsidR="00C54CDB">
        <w:rPr>
          <w:rFonts w:cs="Calibri"/>
          <w:noProof/>
          <w:sz w:val="24"/>
          <w:szCs w:val="24"/>
          <w:u w:val="single"/>
        </w:rPr>
        <w:t>Conference Date/Time</w:t>
      </w:r>
      <w:r w:rsidR="00C54CDB">
        <w:rPr>
          <w:rFonts w:cs="Calibri"/>
          <w:sz w:val="24"/>
          <w:szCs w:val="24"/>
          <w:u w:val="single"/>
        </w:rPr>
        <w:fldChar w:fldCharType="end"/>
      </w:r>
    </w:p>
    <w:p w14:paraId="086F5471" w14:textId="77777777" w:rsidR="00C54CDB" w:rsidRDefault="00C54CDB" w:rsidP="0034631D">
      <w:pPr>
        <w:spacing w:after="0" w:line="240" w:lineRule="auto"/>
        <w:jc w:val="both"/>
        <w:rPr>
          <w:b/>
          <w:bCs/>
          <w:sz w:val="24"/>
          <w:szCs w:val="24"/>
        </w:rPr>
      </w:pPr>
    </w:p>
    <w:p w14:paraId="5A299A83" w14:textId="33908E84" w:rsidR="00C54CDB" w:rsidRDefault="00C54CDB" w:rsidP="0034631D">
      <w:pPr>
        <w:spacing w:after="0" w:line="240" w:lineRule="auto"/>
        <w:jc w:val="both"/>
        <w:rPr>
          <w:b/>
          <w:bCs/>
          <w:sz w:val="24"/>
          <w:szCs w:val="24"/>
        </w:rPr>
      </w:pPr>
      <w:r>
        <w:rPr>
          <w:b/>
          <w:bCs/>
          <w:sz w:val="24"/>
          <w:szCs w:val="24"/>
        </w:rPr>
        <w:t xml:space="preserve">Conference Location: </w:t>
      </w:r>
      <w:r>
        <w:rPr>
          <w:rFonts w:cs="Calibri"/>
          <w:sz w:val="24"/>
          <w:szCs w:val="24"/>
          <w:u w:val="single"/>
        </w:rPr>
        <w:fldChar w:fldCharType="begin">
          <w:ffData>
            <w:name w:val=""/>
            <w:enabled/>
            <w:calcOnExit w:val="0"/>
            <w:textInput>
              <w:default w:val="Conference Location"/>
            </w:textInput>
          </w:ffData>
        </w:fldChar>
      </w:r>
      <w:r>
        <w:rPr>
          <w:rFonts w:cs="Calibri"/>
          <w:sz w:val="24"/>
          <w:szCs w:val="24"/>
          <w:u w:val="single"/>
        </w:rPr>
        <w:instrText xml:space="preserve"> FORMTEXT </w:instrText>
      </w:r>
      <w:r>
        <w:rPr>
          <w:rFonts w:cs="Calibri"/>
          <w:sz w:val="24"/>
          <w:szCs w:val="24"/>
          <w:u w:val="single"/>
        </w:rPr>
      </w:r>
      <w:r>
        <w:rPr>
          <w:rFonts w:cs="Calibri"/>
          <w:sz w:val="24"/>
          <w:szCs w:val="24"/>
          <w:u w:val="single"/>
        </w:rPr>
        <w:fldChar w:fldCharType="separate"/>
      </w:r>
      <w:r>
        <w:rPr>
          <w:rFonts w:cs="Calibri"/>
          <w:noProof/>
          <w:sz w:val="24"/>
          <w:szCs w:val="24"/>
          <w:u w:val="single"/>
        </w:rPr>
        <w:t>Conference Location</w:t>
      </w:r>
      <w:r>
        <w:rPr>
          <w:rFonts w:cs="Calibri"/>
          <w:sz w:val="24"/>
          <w:szCs w:val="24"/>
          <w:u w:val="single"/>
        </w:rPr>
        <w:fldChar w:fldCharType="end"/>
      </w:r>
    </w:p>
    <w:p w14:paraId="130C104D" w14:textId="77777777" w:rsidR="000801AC" w:rsidRDefault="000801AC" w:rsidP="000801AC">
      <w:pPr>
        <w:pStyle w:val="BodyText"/>
        <w:spacing w:after="0"/>
        <w:jc w:val="both"/>
        <w:rPr>
          <w:rFonts w:asciiTheme="minorHAnsi" w:hAnsiTheme="minorHAnsi" w:cstheme="minorHAnsi"/>
          <w:i/>
          <w:iCs/>
          <w:sz w:val="20"/>
          <w:szCs w:val="20"/>
        </w:rPr>
      </w:pPr>
      <w:bookmarkStart w:id="1" w:name="_Hlk77058687"/>
    </w:p>
    <w:bookmarkEnd w:id="1"/>
    <w:p w14:paraId="4FA45107" w14:textId="77777777" w:rsidR="00AE2ADA" w:rsidRPr="002D217C" w:rsidRDefault="00AE2ADA" w:rsidP="0034631D">
      <w:pPr>
        <w:pStyle w:val="BodyText"/>
        <w:spacing w:after="0"/>
        <w:rPr>
          <w:rFonts w:asciiTheme="minorHAnsi" w:hAnsiTheme="minorHAnsi" w:cstheme="minorHAnsi"/>
          <w:b/>
          <w:sz w:val="20"/>
          <w:szCs w:val="20"/>
          <w:u w:val="single"/>
        </w:rPr>
      </w:pPr>
    </w:p>
    <w:p w14:paraId="0E563BF0" w14:textId="77777777" w:rsidR="002D217C" w:rsidRDefault="00731492" w:rsidP="0034631D">
      <w:pPr>
        <w:pStyle w:val="BodyText"/>
        <w:spacing w:after="0"/>
        <w:rPr>
          <w:rFonts w:asciiTheme="minorHAnsi" w:hAnsiTheme="minorHAnsi" w:cstheme="minorHAnsi"/>
        </w:rPr>
      </w:pPr>
      <w:r w:rsidRPr="002D217C">
        <w:rPr>
          <w:rFonts w:asciiTheme="minorHAnsi" w:hAnsiTheme="minorHAnsi" w:cstheme="minorHAnsi"/>
          <w:b/>
          <w:u w:val="single"/>
        </w:rPr>
        <w:t>Instructions</w:t>
      </w:r>
      <w:r w:rsidRPr="002D217C">
        <w:rPr>
          <w:rFonts w:asciiTheme="minorHAnsi" w:hAnsiTheme="minorHAnsi" w:cstheme="minorHAnsi"/>
        </w:rPr>
        <w:t>:</w:t>
      </w:r>
    </w:p>
    <w:p w14:paraId="47114117" w14:textId="77777777" w:rsidR="00024D6A" w:rsidRDefault="00024D6A" w:rsidP="000801AC">
      <w:pPr>
        <w:pStyle w:val="BodyText"/>
        <w:spacing w:after="0"/>
        <w:rPr>
          <w:rFonts w:asciiTheme="minorHAnsi" w:hAnsiTheme="minorHAnsi" w:cstheme="minorHAnsi"/>
        </w:rPr>
      </w:pPr>
    </w:p>
    <w:p w14:paraId="0A0A0D5A" w14:textId="35DAABFA" w:rsidR="00BB5B28" w:rsidRPr="00187C6A" w:rsidRDefault="00024D6A" w:rsidP="59AF8D24">
      <w:pPr>
        <w:pStyle w:val="BodyText"/>
        <w:spacing w:after="0"/>
        <w:rPr>
          <w:rFonts w:asciiTheme="minorHAnsi" w:hAnsiTheme="minorHAnsi" w:cstheme="minorBidi"/>
          <w:i/>
          <w:iCs/>
          <w:sz w:val="20"/>
          <w:szCs w:val="20"/>
        </w:rPr>
      </w:pPr>
      <w:r w:rsidRPr="59AF8D24">
        <w:rPr>
          <w:rFonts w:asciiTheme="minorHAnsi" w:hAnsiTheme="minorHAnsi" w:cstheme="minorBidi"/>
          <w:i/>
          <w:iCs/>
          <w:sz w:val="20"/>
          <w:szCs w:val="20"/>
        </w:rPr>
        <w:t xml:space="preserve">As part of the QA&amp;I Cycle </w:t>
      </w:r>
      <w:r w:rsidR="00190551">
        <w:rPr>
          <w:rFonts w:asciiTheme="minorHAnsi" w:hAnsiTheme="minorHAnsi" w:cstheme="minorBidi"/>
          <w:i/>
          <w:iCs/>
          <w:sz w:val="20"/>
          <w:szCs w:val="20"/>
        </w:rPr>
        <w:t>3</w:t>
      </w:r>
      <w:r w:rsidRPr="59AF8D24">
        <w:rPr>
          <w:rFonts w:asciiTheme="minorHAnsi" w:hAnsiTheme="minorHAnsi" w:cstheme="minorBidi"/>
          <w:i/>
          <w:iCs/>
          <w:sz w:val="20"/>
          <w:szCs w:val="20"/>
        </w:rPr>
        <w:t xml:space="preserve">, Year </w:t>
      </w:r>
      <w:r w:rsidR="000A2BC6">
        <w:rPr>
          <w:rFonts w:asciiTheme="minorHAnsi" w:hAnsiTheme="minorHAnsi" w:cstheme="minorBidi"/>
          <w:i/>
          <w:iCs/>
          <w:sz w:val="20"/>
          <w:szCs w:val="20"/>
        </w:rPr>
        <w:t>2</w:t>
      </w:r>
      <w:r w:rsidRPr="59AF8D24">
        <w:rPr>
          <w:rFonts w:asciiTheme="minorHAnsi" w:hAnsiTheme="minorHAnsi" w:cstheme="minorBidi"/>
          <w:i/>
          <w:iCs/>
          <w:sz w:val="20"/>
          <w:szCs w:val="20"/>
        </w:rPr>
        <w:t xml:space="preserve"> Process, certain documents are to be submitted </w:t>
      </w:r>
      <w:r w:rsidR="00663738" w:rsidRPr="59AF8D24">
        <w:rPr>
          <w:rFonts w:asciiTheme="minorHAnsi" w:hAnsiTheme="minorHAnsi" w:cstheme="minorBidi"/>
          <w:i/>
          <w:iCs/>
          <w:sz w:val="20"/>
          <w:szCs w:val="20"/>
        </w:rPr>
        <w:t>to the QA&amp;I team electronically, or by another agreed upon method</w:t>
      </w:r>
      <w:r w:rsidR="008F429C" w:rsidRPr="59AF8D24">
        <w:rPr>
          <w:rFonts w:asciiTheme="minorHAnsi" w:hAnsiTheme="minorHAnsi" w:cstheme="minorBidi"/>
          <w:i/>
          <w:iCs/>
          <w:sz w:val="20"/>
          <w:szCs w:val="20"/>
        </w:rPr>
        <w:t>,</w:t>
      </w:r>
      <w:r w:rsidR="00663738" w:rsidRPr="59AF8D24">
        <w:rPr>
          <w:rFonts w:asciiTheme="minorHAnsi" w:hAnsiTheme="minorHAnsi" w:cstheme="minorBidi"/>
          <w:i/>
          <w:iCs/>
          <w:sz w:val="20"/>
          <w:szCs w:val="20"/>
        </w:rPr>
        <w:t xml:space="preserve"> </w:t>
      </w:r>
      <w:r w:rsidRPr="59AF8D24">
        <w:rPr>
          <w:rFonts w:asciiTheme="minorHAnsi" w:hAnsiTheme="minorHAnsi" w:cstheme="minorBidi"/>
          <w:i/>
          <w:iCs/>
          <w:sz w:val="20"/>
          <w:szCs w:val="20"/>
        </w:rPr>
        <w:t xml:space="preserve">prior to the conference. Please provide this page along with the documents listed below to your QA&amp;I Lead by the designated due date.  As a reminder, the time frame for each question is 12 months from the date of the review, unless otherwise specified in the tool guidance. The tool guidance should also be used as a reference to address specifics related to each submission requirement. Please be sure to include your organization name on each page of the documentation you are submitting. Cooperation and assistance from your organization to coordinate this activity is appreciated. Should you encounter difficulties with electronically submitting documents, please contact your QA&amp;I Lead immediately.    </w:t>
      </w:r>
    </w:p>
    <w:p w14:paraId="191E4D22" w14:textId="3D798543" w:rsidR="00FE11CF" w:rsidRPr="00FE11CF" w:rsidRDefault="002D217C" w:rsidP="0034631D">
      <w:pPr>
        <w:jc w:val="both"/>
        <w:rPr>
          <w:sz w:val="24"/>
          <w:szCs w:val="24"/>
        </w:rPr>
      </w:pPr>
      <w:r>
        <w:rPr>
          <w:noProof/>
          <w:sz w:val="24"/>
          <w:szCs w:val="24"/>
        </w:rPr>
        <mc:AlternateContent>
          <mc:Choice Requires="wps">
            <w:drawing>
              <wp:anchor distT="0" distB="0" distL="114300" distR="114300" simplePos="0" relativeHeight="251658241" behindDoc="0" locked="0" layoutInCell="1" allowOverlap="1" wp14:anchorId="699DE06A" wp14:editId="47A6B4D4">
                <wp:simplePos x="0" y="0"/>
                <wp:positionH relativeFrom="margin">
                  <wp:posOffset>-330200</wp:posOffset>
                </wp:positionH>
                <wp:positionV relativeFrom="paragraph">
                  <wp:posOffset>200025</wp:posOffset>
                </wp:positionV>
                <wp:extent cx="7480300" cy="0"/>
                <wp:effectExtent l="0" t="19050" r="25400" b="19050"/>
                <wp:wrapNone/>
                <wp:docPr id="6" name="Straight Connector 6"/>
                <wp:cNvGraphicFramePr/>
                <a:graphic xmlns:a="http://schemas.openxmlformats.org/drawingml/2006/main">
                  <a:graphicData uri="http://schemas.microsoft.com/office/word/2010/wordprocessingShape">
                    <wps:wsp>
                      <wps:cNvCnPr/>
                      <wps:spPr>
                        <a:xfrm flipV="1">
                          <a:off x="0" y="0"/>
                          <a:ext cx="748030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DF921"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15.75pt" to="56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" strokecolor="#4472c4 [3204]" strokeweight="2.25pt">
                <v:stroke joinstyle="miter"/>
                <w10:wrap anchorx="margin"/>
              </v:line>
            </w:pict>
          </mc:Fallback>
        </mc:AlternateContent>
      </w:r>
    </w:p>
    <w:tbl>
      <w:tblPr>
        <w:tblStyle w:val="TableGrid"/>
        <w:tblW w:w="10267" w:type="dxa"/>
        <w:jc w:val="center"/>
        <w:tblLook w:val="04A0" w:firstRow="1" w:lastRow="0" w:firstColumn="1" w:lastColumn="0" w:noHBand="0" w:noVBand="1"/>
      </w:tblPr>
      <w:tblGrid>
        <w:gridCol w:w="5790"/>
        <w:gridCol w:w="1350"/>
        <w:gridCol w:w="1423"/>
        <w:gridCol w:w="1704"/>
      </w:tblGrid>
      <w:tr w:rsidR="003547AC" w:rsidRPr="007C6C8D" w14:paraId="29C1FABD" w14:textId="683566E0" w:rsidTr="12EE7E8D">
        <w:trPr>
          <w:trHeight w:val="720"/>
          <w:tblHeader/>
          <w:jc w:val="center"/>
        </w:trPr>
        <w:tc>
          <w:tcPr>
            <w:tcW w:w="5790" w:type="dxa"/>
            <w:tcBorders>
              <w:top w:val="single" w:sz="12" w:space="0" w:color="auto"/>
              <w:left w:val="single" w:sz="12" w:space="0" w:color="auto"/>
              <w:bottom w:val="double" w:sz="12" w:space="0" w:color="auto"/>
            </w:tcBorders>
            <w:shd w:val="clear" w:color="auto" w:fill="9CC2E5" w:themeFill="accent5" w:themeFillTint="99"/>
            <w:vAlign w:val="center"/>
          </w:tcPr>
          <w:p w14:paraId="3A81C7FA" w14:textId="77777777" w:rsidR="003547AC" w:rsidRPr="003A3EC0" w:rsidRDefault="003547AC" w:rsidP="002C15AD">
            <w:pPr>
              <w:jc w:val="center"/>
              <w:rPr>
                <w:b/>
                <w:sz w:val="24"/>
              </w:rPr>
            </w:pPr>
            <w:r w:rsidRPr="003A3EC0">
              <w:rPr>
                <w:b/>
                <w:sz w:val="24"/>
              </w:rPr>
              <w:t>Document</w:t>
            </w:r>
          </w:p>
        </w:tc>
        <w:tc>
          <w:tcPr>
            <w:tcW w:w="1350" w:type="dxa"/>
            <w:tcBorders>
              <w:top w:val="single" w:sz="12" w:space="0" w:color="auto"/>
              <w:bottom w:val="double" w:sz="12" w:space="0" w:color="auto"/>
            </w:tcBorders>
            <w:shd w:val="clear" w:color="auto" w:fill="9CC2E5" w:themeFill="accent5" w:themeFillTint="99"/>
          </w:tcPr>
          <w:p w14:paraId="056CF04A" w14:textId="0AB16621" w:rsidR="003547AC" w:rsidRPr="00412BD4" w:rsidRDefault="003547AC" w:rsidP="00412BD4">
            <w:pPr>
              <w:jc w:val="center"/>
              <w:rPr>
                <w:b/>
                <w:sz w:val="24"/>
              </w:rPr>
            </w:pPr>
            <w:r w:rsidRPr="00412BD4">
              <w:rPr>
                <w:b/>
                <w:sz w:val="24"/>
              </w:rPr>
              <w:t>Submission Due Date</w:t>
            </w:r>
          </w:p>
          <w:p w14:paraId="41D13134" w14:textId="049FF1A2" w:rsidR="003547AC" w:rsidRDefault="003547AC" w:rsidP="00412BD4">
            <w:pPr>
              <w:jc w:val="center"/>
              <w:rPr>
                <w:b/>
                <w:sz w:val="24"/>
              </w:rPr>
            </w:pPr>
            <w:r>
              <w:rPr>
                <w:b/>
                <w:sz w:val="24"/>
              </w:rPr>
              <w:t>(To be completed by QA&amp;I Lead)</w:t>
            </w:r>
          </w:p>
        </w:tc>
        <w:tc>
          <w:tcPr>
            <w:tcW w:w="1423" w:type="dxa"/>
            <w:tcBorders>
              <w:top w:val="single" w:sz="12" w:space="0" w:color="auto"/>
              <w:left w:val="single" w:sz="4" w:space="0" w:color="auto"/>
              <w:bottom w:val="double" w:sz="12" w:space="0" w:color="auto"/>
            </w:tcBorders>
            <w:shd w:val="clear" w:color="auto" w:fill="9CC2E5" w:themeFill="accent5" w:themeFillTint="99"/>
            <w:vAlign w:val="center"/>
          </w:tcPr>
          <w:p w14:paraId="69A67EA5" w14:textId="7B1BB9E5" w:rsidR="003547AC" w:rsidRDefault="003547AC" w:rsidP="008B53F5">
            <w:pPr>
              <w:jc w:val="center"/>
              <w:rPr>
                <w:b/>
                <w:sz w:val="24"/>
                <w:szCs w:val="24"/>
              </w:rPr>
            </w:pPr>
            <w:r w:rsidRPr="14178A2B">
              <w:rPr>
                <w:b/>
                <w:sz w:val="24"/>
                <w:szCs w:val="24"/>
              </w:rPr>
              <w:t>Name of Document&amp; Page Number</w:t>
            </w:r>
          </w:p>
        </w:tc>
        <w:tc>
          <w:tcPr>
            <w:tcW w:w="1704" w:type="dxa"/>
            <w:tcBorders>
              <w:top w:val="single" w:sz="12" w:space="0" w:color="auto"/>
              <w:bottom w:val="double" w:sz="12" w:space="0" w:color="auto"/>
              <w:right w:val="single" w:sz="12" w:space="0" w:color="auto"/>
            </w:tcBorders>
            <w:shd w:val="clear" w:color="auto" w:fill="9CC2E5" w:themeFill="accent5" w:themeFillTint="99"/>
            <w:vAlign w:val="center"/>
          </w:tcPr>
          <w:p w14:paraId="63B8893F" w14:textId="2C343373" w:rsidR="003547AC" w:rsidRDefault="003547AC" w:rsidP="002C15AD">
            <w:pPr>
              <w:jc w:val="center"/>
              <w:rPr>
                <w:b/>
                <w:sz w:val="24"/>
              </w:rPr>
            </w:pPr>
            <w:r>
              <w:rPr>
                <w:b/>
                <w:sz w:val="24"/>
              </w:rPr>
              <w:t>Contact Person Name &amp; Email</w:t>
            </w:r>
          </w:p>
        </w:tc>
      </w:tr>
      <w:tr w:rsidR="003547AC" w:rsidRPr="007C6C8D" w14:paraId="50E9D757" w14:textId="397628FA" w:rsidTr="12EE7E8D">
        <w:trPr>
          <w:trHeight w:val="720"/>
          <w:jc w:val="center"/>
        </w:trPr>
        <w:tc>
          <w:tcPr>
            <w:tcW w:w="5790" w:type="dxa"/>
            <w:tcBorders>
              <w:top w:val="double" w:sz="12" w:space="0" w:color="auto"/>
              <w:left w:val="single" w:sz="12" w:space="0" w:color="auto"/>
            </w:tcBorders>
            <w:vAlign w:val="center"/>
          </w:tcPr>
          <w:p w14:paraId="1FDD406C" w14:textId="77777777" w:rsidR="003547AC" w:rsidRDefault="003547AC" w:rsidP="00411383">
            <w:r>
              <w:t>General:</w:t>
            </w:r>
          </w:p>
          <w:p w14:paraId="11BCDC43" w14:textId="57A0AFD0" w:rsidR="003547AC" w:rsidRPr="00986C8D" w:rsidRDefault="003547AC" w:rsidP="002659E2">
            <w:pPr>
              <w:pStyle w:val="ListParagraph"/>
              <w:numPr>
                <w:ilvl w:val="0"/>
                <w:numId w:val="16"/>
              </w:numPr>
              <w:spacing w:after="0" w:line="240" w:lineRule="auto"/>
              <w:ind w:left="330" w:hanging="180"/>
            </w:pPr>
            <w:r w:rsidRPr="002659E2">
              <w:rPr>
                <w:sz w:val="20"/>
                <w:szCs w:val="20"/>
              </w:rPr>
              <w:t>Completed self-assessment QA&amp;I review spreadsheet</w:t>
            </w:r>
          </w:p>
        </w:tc>
        <w:tc>
          <w:tcPr>
            <w:tcW w:w="1350" w:type="dxa"/>
            <w:tcBorders>
              <w:top w:val="double" w:sz="12" w:space="0" w:color="auto"/>
            </w:tcBorders>
          </w:tcPr>
          <w:p w14:paraId="2D05C048" w14:textId="05FD203E" w:rsidR="003547AC" w:rsidRPr="008A5E81" w:rsidRDefault="003547AC" w:rsidP="003E41D7">
            <w:pPr>
              <w:jc w:val="center"/>
            </w:pPr>
          </w:p>
        </w:tc>
        <w:tc>
          <w:tcPr>
            <w:tcW w:w="1423" w:type="dxa"/>
            <w:tcBorders>
              <w:top w:val="double" w:sz="12" w:space="0" w:color="auto"/>
              <w:left w:val="single" w:sz="4" w:space="0" w:color="auto"/>
            </w:tcBorders>
          </w:tcPr>
          <w:p w14:paraId="6D22B6A9" w14:textId="77777777" w:rsidR="003547AC" w:rsidRPr="007C6C8D" w:rsidRDefault="003547AC" w:rsidP="003E41D7">
            <w:pPr>
              <w:jc w:val="center"/>
              <w:rPr>
                <w:sz w:val="24"/>
              </w:rPr>
            </w:pPr>
          </w:p>
        </w:tc>
        <w:tc>
          <w:tcPr>
            <w:tcW w:w="1704" w:type="dxa"/>
            <w:tcBorders>
              <w:top w:val="double" w:sz="12" w:space="0" w:color="auto"/>
              <w:right w:val="single" w:sz="12" w:space="0" w:color="auto"/>
            </w:tcBorders>
          </w:tcPr>
          <w:p w14:paraId="050ED8AA" w14:textId="33555ECD" w:rsidR="003547AC" w:rsidRPr="007C6C8D" w:rsidRDefault="003547AC" w:rsidP="002F1875">
            <w:pPr>
              <w:jc w:val="center"/>
              <w:rPr>
                <w:sz w:val="24"/>
              </w:rPr>
            </w:pPr>
          </w:p>
        </w:tc>
      </w:tr>
      <w:tr w:rsidR="003547AC" w:rsidRPr="007C6C8D" w14:paraId="7BA012BC" w14:textId="77777777" w:rsidTr="12EE7E8D">
        <w:trPr>
          <w:trHeight w:val="720"/>
          <w:jc w:val="center"/>
        </w:trPr>
        <w:tc>
          <w:tcPr>
            <w:tcW w:w="5790" w:type="dxa"/>
            <w:tcBorders>
              <w:left w:val="single" w:sz="12" w:space="0" w:color="auto"/>
            </w:tcBorders>
            <w:vAlign w:val="center"/>
          </w:tcPr>
          <w:p w14:paraId="4469A17C" w14:textId="7ED87253" w:rsidR="003547AC" w:rsidRDefault="003547AC" w:rsidP="00E80809">
            <w:r w:rsidRPr="00B80ABE">
              <w:t>Q1-Q</w:t>
            </w:r>
            <w:r w:rsidR="00677198">
              <w:t>3, Q14</w:t>
            </w:r>
            <w:r w:rsidR="00B638B1">
              <w:t xml:space="preserve"> </w:t>
            </w:r>
            <w:r w:rsidR="00B638B1" w:rsidRPr="00E87477">
              <w:rPr>
                <w:b/>
                <w:bCs/>
              </w:rPr>
              <w:t>Quality Management</w:t>
            </w:r>
          </w:p>
          <w:p w14:paraId="186860D4" w14:textId="77777777" w:rsidR="003547AC" w:rsidRPr="00214A1D" w:rsidRDefault="003547AC" w:rsidP="00214A1D">
            <w:pPr>
              <w:pStyle w:val="ListParagraph"/>
              <w:numPr>
                <w:ilvl w:val="0"/>
                <w:numId w:val="13"/>
              </w:numPr>
              <w:spacing w:after="0" w:line="240" w:lineRule="auto"/>
              <w:ind w:left="330" w:hanging="180"/>
              <w:rPr>
                <w:sz w:val="20"/>
                <w:szCs w:val="20"/>
              </w:rPr>
            </w:pPr>
            <w:r w:rsidRPr="00974D4C">
              <w:rPr>
                <w:sz w:val="20"/>
                <w:szCs w:val="20"/>
              </w:rPr>
              <w:t>Quality Management Plan</w:t>
            </w:r>
            <w:r>
              <w:rPr>
                <w:sz w:val="20"/>
                <w:szCs w:val="20"/>
              </w:rPr>
              <w:t xml:space="preserve"> (QMP)</w:t>
            </w:r>
            <w:r w:rsidRPr="00974D4C">
              <w:rPr>
                <w:sz w:val="20"/>
                <w:szCs w:val="20"/>
              </w:rPr>
              <w:t>, Action Plan</w:t>
            </w:r>
            <w:r w:rsidRPr="00974D4C">
              <w:rPr>
                <w:rFonts w:cstheme="minorHAnsi"/>
                <w:sz w:val="20"/>
                <w:szCs w:val="20"/>
              </w:rPr>
              <w:t xml:space="preserve">, and quarterly reports </w:t>
            </w:r>
          </w:p>
          <w:p w14:paraId="76ED7CDD" w14:textId="2812384A" w:rsidR="003547AC" w:rsidRDefault="003547AC" w:rsidP="00214A1D">
            <w:pPr>
              <w:pStyle w:val="ListParagraph"/>
              <w:numPr>
                <w:ilvl w:val="0"/>
                <w:numId w:val="13"/>
              </w:numPr>
              <w:spacing w:after="0" w:line="240" w:lineRule="auto"/>
              <w:ind w:left="330" w:hanging="180"/>
              <w:rPr>
                <w:sz w:val="20"/>
                <w:szCs w:val="20"/>
              </w:rPr>
            </w:pPr>
            <w:r w:rsidRPr="00214A1D">
              <w:rPr>
                <w:sz w:val="20"/>
                <w:szCs w:val="20"/>
              </w:rPr>
              <w:t>Performance data used by Provider to develop the QMP and its Action Plan</w:t>
            </w:r>
          </w:p>
          <w:p w14:paraId="08204251" w14:textId="5C4FA804" w:rsidR="003547AC" w:rsidRPr="00B95900" w:rsidRDefault="003547AC" w:rsidP="00214A1D">
            <w:pPr>
              <w:pStyle w:val="ListParagraph"/>
              <w:numPr>
                <w:ilvl w:val="0"/>
                <w:numId w:val="13"/>
              </w:numPr>
              <w:spacing w:after="0" w:line="240" w:lineRule="auto"/>
              <w:ind w:left="330" w:hanging="180"/>
              <w:rPr>
                <w:sz w:val="20"/>
                <w:szCs w:val="20"/>
              </w:rPr>
            </w:pPr>
            <w:r>
              <w:rPr>
                <w:sz w:val="20"/>
                <w:szCs w:val="20"/>
              </w:rPr>
              <w:t>D</w:t>
            </w:r>
            <w:r w:rsidRPr="00974D4C">
              <w:rPr>
                <w:sz w:val="20"/>
                <w:szCs w:val="20"/>
              </w:rPr>
              <w:t xml:space="preserve">ata </w:t>
            </w:r>
            <w:r>
              <w:rPr>
                <w:sz w:val="20"/>
                <w:szCs w:val="20"/>
              </w:rPr>
              <w:t>Provider</w:t>
            </w:r>
            <w:r w:rsidRPr="00974D4C">
              <w:rPr>
                <w:sz w:val="20"/>
                <w:szCs w:val="20"/>
              </w:rPr>
              <w:t xml:space="preserve"> collects on a routine basis </w:t>
            </w:r>
          </w:p>
        </w:tc>
        <w:tc>
          <w:tcPr>
            <w:tcW w:w="1350" w:type="dxa"/>
          </w:tcPr>
          <w:p w14:paraId="589CC686" w14:textId="77777777" w:rsidR="003547AC" w:rsidRPr="007C6C8D" w:rsidRDefault="003547AC" w:rsidP="003E41D7">
            <w:pPr>
              <w:jc w:val="center"/>
              <w:rPr>
                <w:sz w:val="24"/>
              </w:rPr>
            </w:pPr>
          </w:p>
        </w:tc>
        <w:tc>
          <w:tcPr>
            <w:tcW w:w="1423" w:type="dxa"/>
            <w:tcBorders>
              <w:left w:val="single" w:sz="4" w:space="0" w:color="auto"/>
            </w:tcBorders>
          </w:tcPr>
          <w:p w14:paraId="656FD359" w14:textId="77777777" w:rsidR="003547AC" w:rsidRPr="007C6C8D" w:rsidRDefault="003547AC" w:rsidP="003E41D7">
            <w:pPr>
              <w:jc w:val="center"/>
              <w:rPr>
                <w:sz w:val="24"/>
              </w:rPr>
            </w:pPr>
          </w:p>
        </w:tc>
        <w:tc>
          <w:tcPr>
            <w:tcW w:w="1704" w:type="dxa"/>
            <w:tcBorders>
              <w:right w:val="single" w:sz="12" w:space="0" w:color="auto"/>
            </w:tcBorders>
          </w:tcPr>
          <w:p w14:paraId="0E0BF419" w14:textId="77777777" w:rsidR="003547AC" w:rsidRPr="007C6C8D" w:rsidRDefault="003547AC" w:rsidP="00A907BD">
            <w:pPr>
              <w:jc w:val="center"/>
              <w:rPr>
                <w:sz w:val="24"/>
              </w:rPr>
            </w:pPr>
          </w:p>
        </w:tc>
      </w:tr>
      <w:tr w:rsidR="003547AC" w:rsidRPr="007C6C8D" w14:paraId="05D6B23A" w14:textId="77777777" w:rsidTr="12EE7E8D">
        <w:trPr>
          <w:trHeight w:val="720"/>
          <w:jc w:val="center"/>
        </w:trPr>
        <w:tc>
          <w:tcPr>
            <w:tcW w:w="5790" w:type="dxa"/>
            <w:tcBorders>
              <w:left w:val="single" w:sz="12" w:space="0" w:color="auto"/>
            </w:tcBorders>
            <w:vAlign w:val="center"/>
          </w:tcPr>
          <w:p w14:paraId="0411E349" w14:textId="29F17F61" w:rsidR="003547AC" w:rsidRDefault="003547AC" w:rsidP="00FE0F9A">
            <w:r w:rsidRPr="00B80ABE">
              <w:t>Q</w:t>
            </w:r>
            <w:r w:rsidR="00677198">
              <w:t>4</w:t>
            </w:r>
          </w:p>
          <w:p w14:paraId="442C7815" w14:textId="166D8F3E" w:rsidR="003547AC" w:rsidRPr="00293810" w:rsidRDefault="002500E9" w:rsidP="00A07CC4">
            <w:pPr>
              <w:pStyle w:val="ListParagraph"/>
              <w:numPr>
                <w:ilvl w:val="0"/>
                <w:numId w:val="15"/>
              </w:numPr>
              <w:spacing w:after="0" w:line="240" w:lineRule="auto"/>
              <w:ind w:left="330" w:hanging="180"/>
              <w:rPr>
                <w:strike/>
              </w:rPr>
            </w:pPr>
            <w:r>
              <w:rPr>
                <w:rStyle w:val="normaltextrun"/>
                <w:rFonts w:cs="Calibri"/>
                <w:b/>
                <w:bCs/>
                <w:color w:val="000000"/>
                <w:sz w:val="19"/>
                <w:szCs w:val="19"/>
                <w:shd w:val="clear" w:color="auto" w:fill="FFFFFF"/>
              </w:rPr>
              <w:t>This question has been removed for Cycle 3.</w:t>
            </w:r>
            <w:r>
              <w:rPr>
                <w:rStyle w:val="eop"/>
                <w:rFonts w:cs="Calibri"/>
                <w:color w:val="000000"/>
                <w:sz w:val="19"/>
                <w:szCs w:val="19"/>
                <w:shd w:val="clear" w:color="auto" w:fill="FFFFFF"/>
              </w:rPr>
              <w:t> </w:t>
            </w:r>
          </w:p>
          <w:p w14:paraId="4F7B4B02" w14:textId="1F9221EE" w:rsidR="000C5394" w:rsidRPr="00FE0F9A" w:rsidRDefault="000C5394" w:rsidP="000C5394">
            <w:pPr>
              <w:pStyle w:val="ListParagraph"/>
              <w:spacing w:after="0" w:line="240" w:lineRule="auto"/>
              <w:ind w:left="330"/>
            </w:pPr>
          </w:p>
        </w:tc>
        <w:tc>
          <w:tcPr>
            <w:tcW w:w="1350" w:type="dxa"/>
          </w:tcPr>
          <w:p w14:paraId="47F971C7" w14:textId="77777777" w:rsidR="003547AC" w:rsidRPr="007C6C8D" w:rsidRDefault="003547AC" w:rsidP="003E41D7">
            <w:pPr>
              <w:jc w:val="center"/>
              <w:rPr>
                <w:sz w:val="24"/>
              </w:rPr>
            </w:pPr>
          </w:p>
        </w:tc>
        <w:tc>
          <w:tcPr>
            <w:tcW w:w="1423" w:type="dxa"/>
            <w:tcBorders>
              <w:left w:val="single" w:sz="4" w:space="0" w:color="auto"/>
            </w:tcBorders>
          </w:tcPr>
          <w:p w14:paraId="4BA5C4E6" w14:textId="77777777" w:rsidR="003547AC" w:rsidRPr="007C6C8D" w:rsidRDefault="003547AC" w:rsidP="003E41D7">
            <w:pPr>
              <w:jc w:val="center"/>
              <w:rPr>
                <w:sz w:val="24"/>
              </w:rPr>
            </w:pPr>
          </w:p>
        </w:tc>
        <w:tc>
          <w:tcPr>
            <w:tcW w:w="1704" w:type="dxa"/>
            <w:tcBorders>
              <w:right w:val="single" w:sz="12" w:space="0" w:color="auto"/>
            </w:tcBorders>
          </w:tcPr>
          <w:p w14:paraId="317F907C" w14:textId="77777777" w:rsidR="003547AC" w:rsidRPr="007C6C8D" w:rsidRDefault="003547AC" w:rsidP="00A907BD">
            <w:pPr>
              <w:jc w:val="center"/>
              <w:rPr>
                <w:sz w:val="24"/>
              </w:rPr>
            </w:pPr>
          </w:p>
        </w:tc>
      </w:tr>
      <w:tr w:rsidR="003547AC" w:rsidRPr="007C6C8D" w14:paraId="00E4D7D1" w14:textId="77777777" w:rsidTr="12EE7E8D">
        <w:trPr>
          <w:trHeight w:val="720"/>
          <w:jc w:val="center"/>
        </w:trPr>
        <w:tc>
          <w:tcPr>
            <w:tcW w:w="5790" w:type="dxa"/>
            <w:tcBorders>
              <w:left w:val="single" w:sz="12" w:space="0" w:color="auto"/>
            </w:tcBorders>
            <w:vAlign w:val="center"/>
          </w:tcPr>
          <w:p w14:paraId="17D4BD23" w14:textId="198EC1DF" w:rsidR="003547AC" w:rsidRDefault="003547AC" w:rsidP="00FE0F9A">
            <w:r w:rsidRPr="00AB63B2">
              <w:lastRenderedPageBreak/>
              <w:t>Q</w:t>
            </w:r>
            <w:r w:rsidR="00470EC5">
              <w:t>5</w:t>
            </w:r>
          </w:p>
          <w:p w14:paraId="0F2A3042" w14:textId="3E56ED49" w:rsidR="003547AC" w:rsidRPr="00D338C6" w:rsidRDefault="003547AC" w:rsidP="00096E1D">
            <w:pPr>
              <w:pStyle w:val="ListParagraph"/>
              <w:numPr>
                <w:ilvl w:val="0"/>
                <w:numId w:val="14"/>
              </w:numPr>
              <w:spacing w:after="0" w:line="240" w:lineRule="auto"/>
              <w:ind w:left="330" w:hanging="180"/>
              <w:rPr>
                <w:sz w:val="18"/>
                <w:szCs w:val="18"/>
              </w:rPr>
            </w:pPr>
            <w:r w:rsidRPr="00D338C6">
              <w:rPr>
                <w:sz w:val="20"/>
                <w:szCs w:val="20"/>
              </w:rPr>
              <w:t>Documentation to support the Therapy Provider renders the service in a home and community location</w:t>
            </w:r>
            <w:r>
              <w:t xml:space="preserve"> </w:t>
            </w:r>
            <w:r w:rsidRPr="00D338C6">
              <w:rPr>
                <w:sz w:val="18"/>
                <w:szCs w:val="18"/>
              </w:rPr>
              <w:t>(Providers of Therapy services)</w:t>
            </w:r>
          </w:p>
        </w:tc>
        <w:tc>
          <w:tcPr>
            <w:tcW w:w="1350" w:type="dxa"/>
          </w:tcPr>
          <w:p w14:paraId="608A0D38" w14:textId="77777777" w:rsidR="003547AC" w:rsidRPr="007C6C8D" w:rsidRDefault="003547AC" w:rsidP="003E41D7">
            <w:pPr>
              <w:jc w:val="center"/>
              <w:rPr>
                <w:sz w:val="24"/>
              </w:rPr>
            </w:pPr>
          </w:p>
        </w:tc>
        <w:tc>
          <w:tcPr>
            <w:tcW w:w="1423" w:type="dxa"/>
            <w:tcBorders>
              <w:left w:val="single" w:sz="4" w:space="0" w:color="auto"/>
            </w:tcBorders>
          </w:tcPr>
          <w:p w14:paraId="086EE489" w14:textId="77777777" w:rsidR="003547AC" w:rsidRPr="007C6C8D" w:rsidRDefault="003547AC" w:rsidP="003E41D7">
            <w:pPr>
              <w:jc w:val="center"/>
              <w:rPr>
                <w:sz w:val="24"/>
              </w:rPr>
            </w:pPr>
          </w:p>
        </w:tc>
        <w:tc>
          <w:tcPr>
            <w:tcW w:w="1704" w:type="dxa"/>
            <w:tcBorders>
              <w:right w:val="single" w:sz="12" w:space="0" w:color="auto"/>
            </w:tcBorders>
          </w:tcPr>
          <w:p w14:paraId="2142207B" w14:textId="77777777" w:rsidR="003547AC" w:rsidRPr="007C6C8D" w:rsidRDefault="003547AC" w:rsidP="00A907BD">
            <w:pPr>
              <w:jc w:val="center"/>
              <w:rPr>
                <w:sz w:val="24"/>
              </w:rPr>
            </w:pPr>
          </w:p>
        </w:tc>
      </w:tr>
      <w:tr w:rsidR="003547AC" w:rsidRPr="007C6C8D" w14:paraId="0AF9C20A" w14:textId="77777777" w:rsidTr="12EE7E8D">
        <w:trPr>
          <w:trHeight w:val="720"/>
          <w:jc w:val="center"/>
        </w:trPr>
        <w:tc>
          <w:tcPr>
            <w:tcW w:w="5790" w:type="dxa"/>
            <w:tcBorders>
              <w:left w:val="single" w:sz="12" w:space="0" w:color="auto"/>
            </w:tcBorders>
            <w:vAlign w:val="center"/>
          </w:tcPr>
          <w:p w14:paraId="22CCDC0C" w14:textId="77777777" w:rsidR="003547AC" w:rsidRDefault="003547AC" w:rsidP="00FE0F9A">
            <w:r w:rsidRPr="00AD2FEB">
              <w:t>Q6-Q7</w:t>
            </w:r>
            <w:r>
              <w:t>:</w:t>
            </w:r>
          </w:p>
          <w:p w14:paraId="164129EA" w14:textId="76620D7D" w:rsidR="003547AC" w:rsidRPr="001F0E11" w:rsidRDefault="003547AC" w:rsidP="00096E1D">
            <w:pPr>
              <w:pStyle w:val="ListParagraph"/>
              <w:numPr>
                <w:ilvl w:val="0"/>
                <w:numId w:val="14"/>
              </w:numPr>
              <w:spacing w:after="0" w:line="240" w:lineRule="auto"/>
              <w:ind w:left="330" w:hanging="180"/>
              <w:rPr>
                <w:sz w:val="18"/>
                <w:szCs w:val="18"/>
              </w:rPr>
            </w:pPr>
            <w:r w:rsidRPr="001F0E11">
              <w:rPr>
                <w:sz w:val="20"/>
                <w:szCs w:val="20"/>
              </w:rPr>
              <w:t>Documentation of written notice and continuity of service during the transition period for individual transfer and discharge</w:t>
            </w:r>
            <w:r>
              <w:t xml:space="preserve"> </w:t>
            </w:r>
            <w:r w:rsidRPr="001F0E11">
              <w:rPr>
                <w:sz w:val="18"/>
                <w:szCs w:val="18"/>
              </w:rPr>
              <w:t>(If applicable)</w:t>
            </w:r>
          </w:p>
        </w:tc>
        <w:tc>
          <w:tcPr>
            <w:tcW w:w="1350" w:type="dxa"/>
          </w:tcPr>
          <w:p w14:paraId="5CF1B000" w14:textId="77777777" w:rsidR="003547AC" w:rsidRPr="007C6C8D" w:rsidRDefault="003547AC" w:rsidP="003E41D7">
            <w:pPr>
              <w:jc w:val="center"/>
              <w:rPr>
                <w:sz w:val="24"/>
              </w:rPr>
            </w:pPr>
          </w:p>
        </w:tc>
        <w:tc>
          <w:tcPr>
            <w:tcW w:w="1423" w:type="dxa"/>
            <w:tcBorders>
              <w:left w:val="single" w:sz="4" w:space="0" w:color="auto"/>
            </w:tcBorders>
          </w:tcPr>
          <w:p w14:paraId="132527B9" w14:textId="77777777" w:rsidR="003547AC" w:rsidRPr="007C6C8D" w:rsidRDefault="003547AC" w:rsidP="003E41D7">
            <w:pPr>
              <w:jc w:val="center"/>
              <w:rPr>
                <w:sz w:val="24"/>
              </w:rPr>
            </w:pPr>
          </w:p>
        </w:tc>
        <w:tc>
          <w:tcPr>
            <w:tcW w:w="1704" w:type="dxa"/>
            <w:tcBorders>
              <w:right w:val="single" w:sz="12" w:space="0" w:color="auto"/>
            </w:tcBorders>
          </w:tcPr>
          <w:p w14:paraId="1371ACAA" w14:textId="77777777" w:rsidR="003547AC" w:rsidRPr="007C6C8D" w:rsidRDefault="003547AC" w:rsidP="00A907BD">
            <w:pPr>
              <w:jc w:val="center"/>
              <w:rPr>
                <w:sz w:val="24"/>
              </w:rPr>
            </w:pPr>
          </w:p>
        </w:tc>
      </w:tr>
      <w:tr w:rsidR="00E11AE4" w:rsidRPr="007C6C8D" w14:paraId="43463FFF" w14:textId="77777777" w:rsidTr="12EE7E8D">
        <w:trPr>
          <w:trHeight w:val="720"/>
          <w:jc w:val="center"/>
        </w:trPr>
        <w:tc>
          <w:tcPr>
            <w:tcW w:w="5790" w:type="dxa"/>
            <w:tcBorders>
              <w:left w:val="single" w:sz="12" w:space="0" w:color="auto"/>
            </w:tcBorders>
            <w:vAlign w:val="center"/>
          </w:tcPr>
          <w:p w14:paraId="65DE9180" w14:textId="77777777" w:rsidR="00B04D91" w:rsidRDefault="00B04D91" w:rsidP="00B04D91">
            <w:r>
              <w:t>Q8</w:t>
            </w:r>
          </w:p>
          <w:p w14:paraId="4669EE62" w14:textId="2680C6CD" w:rsidR="00E11AE4" w:rsidRPr="00AD2FEB" w:rsidRDefault="00B04D91" w:rsidP="00B04D91">
            <w:pPr>
              <w:pStyle w:val="ListParagraph"/>
              <w:numPr>
                <w:ilvl w:val="0"/>
                <w:numId w:val="19"/>
              </w:numPr>
              <w:spacing w:after="0" w:line="240" w:lineRule="auto"/>
              <w:ind w:left="330" w:hanging="90"/>
            </w:pPr>
            <w:r w:rsidRPr="00B04D91">
              <w:rPr>
                <w:sz w:val="20"/>
                <w:szCs w:val="20"/>
              </w:rPr>
              <w:t xml:space="preserve">Policy regarding facilitating and making accommodations to assist an individual to visit with whom the individual chooses </w:t>
            </w:r>
            <w:r w:rsidRPr="00B04D91">
              <w:rPr>
                <w:sz w:val="18"/>
                <w:szCs w:val="18"/>
              </w:rPr>
              <w:t>(ID/A: Community Participation Support, Companion, In-Home and Community Support, Respite, Shift Nursing, Supported Living and Unlicensed Residential Habilitation and Life Sharing AAW: Day Habilitation, Respite, Specialized Skill Development: Community Support)</w:t>
            </w:r>
          </w:p>
        </w:tc>
        <w:tc>
          <w:tcPr>
            <w:tcW w:w="1350" w:type="dxa"/>
          </w:tcPr>
          <w:p w14:paraId="68EAFF24" w14:textId="77777777" w:rsidR="00E11AE4" w:rsidRPr="007C6C8D" w:rsidRDefault="00E11AE4" w:rsidP="003E41D7">
            <w:pPr>
              <w:jc w:val="center"/>
              <w:rPr>
                <w:sz w:val="24"/>
              </w:rPr>
            </w:pPr>
          </w:p>
        </w:tc>
        <w:tc>
          <w:tcPr>
            <w:tcW w:w="1423" w:type="dxa"/>
            <w:tcBorders>
              <w:left w:val="single" w:sz="4" w:space="0" w:color="auto"/>
            </w:tcBorders>
          </w:tcPr>
          <w:p w14:paraId="1A4AE43E" w14:textId="77777777" w:rsidR="00E11AE4" w:rsidRPr="007C6C8D" w:rsidRDefault="00E11AE4" w:rsidP="003E41D7">
            <w:pPr>
              <w:jc w:val="center"/>
              <w:rPr>
                <w:sz w:val="24"/>
              </w:rPr>
            </w:pPr>
          </w:p>
        </w:tc>
        <w:tc>
          <w:tcPr>
            <w:tcW w:w="1704" w:type="dxa"/>
            <w:tcBorders>
              <w:right w:val="single" w:sz="12" w:space="0" w:color="auto"/>
            </w:tcBorders>
          </w:tcPr>
          <w:p w14:paraId="4622E209" w14:textId="77777777" w:rsidR="00E11AE4" w:rsidRPr="007C6C8D" w:rsidRDefault="00E11AE4" w:rsidP="00A907BD">
            <w:pPr>
              <w:jc w:val="center"/>
              <w:rPr>
                <w:sz w:val="24"/>
              </w:rPr>
            </w:pPr>
          </w:p>
        </w:tc>
      </w:tr>
      <w:tr w:rsidR="00DA5EA1" w:rsidRPr="007C6C8D" w14:paraId="538D9637" w14:textId="77777777" w:rsidTr="12EE7E8D">
        <w:trPr>
          <w:trHeight w:val="720"/>
          <w:jc w:val="center"/>
        </w:trPr>
        <w:tc>
          <w:tcPr>
            <w:tcW w:w="5790" w:type="dxa"/>
            <w:tcBorders>
              <w:left w:val="single" w:sz="12" w:space="0" w:color="auto"/>
            </w:tcBorders>
            <w:vAlign w:val="center"/>
          </w:tcPr>
          <w:p w14:paraId="48DA00F3" w14:textId="77777777" w:rsidR="00DA5EA1" w:rsidRDefault="00DA5EA1" w:rsidP="00DA5EA1">
            <w:r>
              <w:t>Q9</w:t>
            </w:r>
          </w:p>
          <w:p w14:paraId="08B26B9B" w14:textId="6E633727" w:rsidR="00DA5EA1" w:rsidRDefault="00DA5EA1" w:rsidP="00AF5EA3">
            <w:pPr>
              <w:pStyle w:val="ListParagraph"/>
              <w:numPr>
                <w:ilvl w:val="0"/>
                <w:numId w:val="19"/>
              </w:numPr>
              <w:tabs>
                <w:tab w:val="left" w:pos="420"/>
              </w:tabs>
              <w:spacing w:after="0" w:line="240" w:lineRule="auto"/>
              <w:ind w:left="330" w:hanging="90"/>
            </w:pPr>
            <w:r w:rsidRPr="00DA5EA1">
              <w:rPr>
                <w:sz w:val="20"/>
                <w:szCs w:val="20"/>
              </w:rPr>
              <w:t>Procedures to receive, document, manage, and respond to complaints regarding the delivery of a service</w:t>
            </w:r>
          </w:p>
        </w:tc>
        <w:tc>
          <w:tcPr>
            <w:tcW w:w="1350" w:type="dxa"/>
          </w:tcPr>
          <w:p w14:paraId="3FD6DF84" w14:textId="77777777" w:rsidR="00DA5EA1" w:rsidRPr="007C6C8D" w:rsidRDefault="00DA5EA1" w:rsidP="003E41D7">
            <w:pPr>
              <w:jc w:val="center"/>
              <w:rPr>
                <w:sz w:val="24"/>
              </w:rPr>
            </w:pPr>
          </w:p>
        </w:tc>
        <w:tc>
          <w:tcPr>
            <w:tcW w:w="1423" w:type="dxa"/>
            <w:tcBorders>
              <w:left w:val="single" w:sz="4" w:space="0" w:color="auto"/>
            </w:tcBorders>
          </w:tcPr>
          <w:p w14:paraId="3149AC5C" w14:textId="77777777" w:rsidR="00DA5EA1" w:rsidRPr="007C6C8D" w:rsidRDefault="00DA5EA1" w:rsidP="003E41D7">
            <w:pPr>
              <w:jc w:val="center"/>
              <w:rPr>
                <w:sz w:val="24"/>
              </w:rPr>
            </w:pPr>
          </w:p>
        </w:tc>
        <w:tc>
          <w:tcPr>
            <w:tcW w:w="1704" w:type="dxa"/>
            <w:tcBorders>
              <w:right w:val="single" w:sz="12" w:space="0" w:color="auto"/>
            </w:tcBorders>
          </w:tcPr>
          <w:p w14:paraId="7266245A" w14:textId="77777777" w:rsidR="00DA5EA1" w:rsidRPr="007C6C8D" w:rsidRDefault="00DA5EA1" w:rsidP="00A907BD">
            <w:pPr>
              <w:jc w:val="center"/>
              <w:rPr>
                <w:sz w:val="24"/>
              </w:rPr>
            </w:pPr>
          </w:p>
        </w:tc>
      </w:tr>
      <w:tr w:rsidR="00E60C2F" w:rsidRPr="007C6C8D" w14:paraId="709DDACD" w14:textId="77777777" w:rsidTr="12EE7E8D">
        <w:trPr>
          <w:trHeight w:val="720"/>
          <w:jc w:val="center"/>
        </w:trPr>
        <w:tc>
          <w:tcPr>
            <w:tcW w:w="5790" w:type="dxa"/>
            <w:tcBorders>
              <w:left w:val="single" w:sz="12" w:space="0" w:color="auto"/>
            </w:tcBorders>
            <w:vAlign w:val="center"/>
          </w:tcPr>
          <w:p w14:paraId="0364DE7D" w14:textId="77777777" w:rsidR="0038413B" w:rsidRDefault="00E60C2F" w:rsidP="00E60C2F">
            <w:r>
              <w:t xml:space="preserve">Q10-Q12: </w:t>
            </w:r>
          </w:p>
          <w:p w14:paraId="4B442D6E" w14:textId="35651F0C" w:rsidR="00E60C2F" w:rsidRDefault="00E60C2F" w:rsidP="00E60C2F">
            <w:r w:rsidRPr="00E87477">
              <w:rPr>
                <w:b/>
                <w:bCs/>
              </w:rPr>
              <w:t>Provider Staff Training Record Spreadsheet (ID/A Only) (attached)</w:t>
            </w:r>
          </w:p>
          <w:p w14:paraId="1AB141A2" w14:textId="118FA8A9" w:rsidR="00E60C2F" w:rsidRDefault="00E60C2F" w:rsidP="00E60C2F">
            <w:r w:rsidRPr="0006517E">
              <w:rPr>
                <w:sz w:val="20"/>
                <w:szCs w:val="20"/>
              </w:rPr>
              <w:t xml:space="preserve">Follow instructions on the </w:t>
            </w:r>
            <w:r>
              <w:rPr>
                <w:sz w:val="20"/>
                <w:szCs w:val="20"/>
              </w:rPr>
              <w:t>Provider</w:t>
            </w:r>
            <w:r w:rsidRPr="0006517E">
              <w:rPr>
                <w:sz w:val="20"/>
                <w:szCs w:val="20"/>
              </w:rPr>
              <w:t xml:space="preserve"> Staff Training Record</w:t>
            </w:r>
            <w:r w:rsidRPr="0006517E" w:rsidDel="0006517E">
              <w:rPr>
                <w:sz w:val="20"/>
                <w:szCs w:val="20"/>
              </w:rPr>
              <w:t xml:space="preserve"> </w:t>
            </w:r>
            <w:r>
              <w:rPr>
                <w:sz w:val="20"/>
                <w:szCs w:val="20"/>
              </w:rPr>
              <w:t xml:space="preserve">Documentation includes but is not </w:t>
            </w:r>
            <w:r w:rsidRPr="00563DD9">
              <w:rPr>
                <w:sz w:val="20"/>
                <w:szCs w:val="20"/>
              </w:rPr>
              <w:t>limited to a description of the course, training hours, sign-in sheets, transcripts, or certificates of completion</w:t>
            </w:r>
          </w:p>
        </w:tc>
        <w:tc>
          <w:tcPr>
            <w:tcW w:w="1350" w:type="dxa"/>
          </w:tcPr>
          <w:p w14:paraId="1D2FA125" w14:textId="77777777" w:rsidR="00E60C2F" w:rsidRPr="007C6C8D" w:rsidRDefault="00E60C2F" w:rsidP="003E41D7">
            <w:pPr>
              <w:jc w:val="center"/>
              <w:rPr>
                <w:sz w:val="24"/>
              </w:rPr>
            </w:pPr>
          </w:p>
        </w:tc>
        <w:tc>
          <w:tcPr>
            <w:tcW w:w="1423" w:type="dxa"/>
            <w:tcBorders>
              <w:left w:val="single" w:sz="4" w:space="0" w:color="auto"/>
            </w:tcBorders>
          </w:tcPr>
          <w:p w14:paraId="4745D23F" w14:textId="77777777" w:rsidR="00E60C2F" w:rsidRPr="007C6C8D" w:rsidRDefault="00E60C2F" w:rsidP="003E41D7">
            <w:pPr>
              <w:jc w:val="center"/>
              <w:rPr>
                <w:sz w:val="24"/>
              </w:rPr>
            </w:pPr>
          </w:p>
        </w:tc>
        <w:tc>
          <w:tcPr>
            <w:tcW w:w="1704" w:type="dxa"/>
            <w:tcBorders>
              <w:right w:val="single" w:sz="12" w:space="0" w:color="auto"/>
            </w:tcBorders>
          </w:tcPr>
          <w:p w14:paraId="5C9F9181" w14:textId="77777777" w:rsidR="00E60C2F" w:rsidRPr="007C6C8D" w:rsidRDefault="00E60C2F" w:rsidP="00A907BD">
            <w:pPr>
              <w:jc w:val="center"/>
              <w:rPr>
                <w:sz w:val="24"/>
              </w:rPr>
            </w:pPr>
          </w:p>
        </w:tc>
      </w:tr>
      <w:tr w:rsidR="003547AC" w:rsidRPr="007C6C8D" w14:paraId="0B60ADEE" w14:textId="3E89DA03" w:rsidTr="12EE7E8D">
        <w:trPr>
          <w:trHeight w:val="720"/>
          <w:jc w:val="center"/>
        </w:trPr>
        <w:tc>
          <w:tcPr>
            <w:tcW w:w="5790" w:type="dxa"/>
            <w:tcBorders>
              <w:left w:val="single" w:sz="12" w:space="0" w:color="auto"/>
            </w:tcBorders>
            <w:vAlign w:val="center"/>
          </w:tcPr>
          <w:p w14:paraId="07B9BDE5" w14:textId="17A1BBDF" w:rsidR="003547AC" w:rsidRDefault="003547AC" w:rsidP="00A86E2A">
            <w:r w:rsidRPr="00F277B8">
              <w:t>Q1</w:t>
            </w:r>
            <w:r w:rsidR="005B0635">
              <w:t>3</w:t>
            </w:r>
          </w:p>
          <w:p w14:paraId="2ADAF2C2" w14:textId="64D8239B" w:rsidR="003547AC" w:rsidRPr="00F277B8" w:rsidRDefault="003547AC" w:rsidP="002A74E0">
            <w:pPr>
              <w:pStyle w:val="ListParagraph"/>
              <w:numPr>
                <w:ilvl w:val="0"/>
                <w:numId w:val="14"/>
              </w:numPr>
              <w:spacing w:after="0" w:line="240" w:lineRule="auto"/>
              <w:ind w:left="420" w:hanging="270"/>
            </w:pPr>
            <w:r w:rsidRPr="007E1466">
              <w:rPr>
                <w:sz w:val="20"/>
                <w:szCs w:val="20"/>
              </w:rPr>
              <w:t>Policy regarding sexual health, personal relationships, and sexuality</w:t>
            </w:r>
          </w:p>
        </w:tc>
        <w:tc>
          <w:tcPr>
            <w:tcW w:w="1350" w:type="dxa"/>
          </w:tcPr>
          <w:p w14:paraId="1ADDF753" w14:textId="77777777" w:rsidR="003547AC" w:rsidRPr="007C6C8D" w:rsidRDefault="003547AC" w:rsidP="003E41D7">
            <w:pPr>
              <w:jc w:val="center"/>
              <w:rPr>
                <w:sz w:val="24"/>
              </w:rPr>
            </w:pPr>
          </w:p>
        </w:tc>
        <w:tc>
          <w:tcPr>
            <w:tcW w:w="1423" w:type="dxa"/>
            <w:tcBorders>
              <w:left w:val="single" w:sz="4" w:space="0" w:color="auto"/>
            </w:tcBorders>
          </w:tcPr>
          <w:p w14:paraId="0B84BF77" w14:textId="77777777" w:rsidR="003547AC" w:rsidRPr="007C6C8D" w:rsidRDefault="003547AC" w:rsidP="003E41D7">
            <w:pPr>
              <w:jc w:val="center"/>
              <w:rPr>
                <w:sz w:val="24"/>
              </w:rPr>
            </w:pPr>
          </w:p>
        </w:tc>
        <w:tc>
          <w:tcPr>
            <w:tcW w:w="1704" w:type="dxa"/>
            <w:tcBorders>
              <w:right w:val="single" w:sz="12" w:space="0" w:color="auto"/>
            </w:tcBorders>
          </w:tcPr>
          <w:p w14:paraId="497D72A4" w14:textId="7797898C" w:rsidR="003547AC" w:rsidRPr="007C6C8D" w:rsidRDefault="003547AC" w:rsidP="00A907BD">
            <w:pPr>
              <w:jc w:val="center"/>
              <w:rPr>
                <w:sz w:val="24"/>
              </w:rPr>
            </w:pPr>
          </w:p>
        </w:tc>
      </w:tr>
      <w:tr w:rsidR="003547AC" w:rsidRPr="007C6C8D" w14:paraId="3D4D0011" w14:textId="77777777" w:rsidTr="12EE7E8D">
        <w:trPr>
          <w:trHeight w:val="720"/>
          <w:jc w:val="center"/>
        </w:trPr>
        <w:tc>
          <w:tcPr>
            <w:tcW w:w="5790" w:type="dxa"/>
            <w:tcBorders>
              <w:left w:val="single" w:sz="12" w:space="0" w:color="auto"/>
            </w:tcBorders>
            <w:vAlign w:val="center"/>
          </w:tcPr>
          <w:p w14:paraId="1B49AFCB" w14:textId="4CEF2B20" w:rsidR="003547AC" w:rsidRDefault="003547AC" w:rsidP="00A86E2A">
            <w:r>
              <w:t>Q1</w:t>
            </w:r>
            <w:r w:rsidR="005B0635">
              <w:t>5</w:t>
            </w:r>
          </w:p>
          <w:p w14:paraId="41566ACD" w14:textId="5A89657C" w:rsidR="003547AC" w:rsidRPr="00F277B8" w:rsidRDefault="003547AC" w:rsidP="008D42ED">
            <w:pPr>
              <w:pStyle w:val="ListParagraph"/>
              <w:numPr>
                <w:ilvl w:val="0"/>
                <w:numId w:val="14"/>
              </w:numPr>
              <w:spacing w:after="0" w:line="240" w:lineRule="auto"/>
              <w:ind w:left="420" w:hanging="270"/>
            </w:pPr>
            <w:r w:rsidRPr="007E1466">
              <w:rPr>
                <w:sz w:val="20"/>
                <w:szCs w:val="20"/>
              </w:rPr>
              <w:t xml:space="preserve">Policy that addresses providing support to individuals with medication administration </w:t>
            </w:r>
            <w:r w:rsidRPr="007E1466">
              <w:rPr>
                <w:sz w:val="18"/>
                <w:szCs w:val="18"/>
              </w:rPr>
              <w:t>(ID/A: Unlicensed Respite, In-Home and Community Support and Companion</w:t>
            </w:r>
            <w:r>
              <w:rPr>
                <w:sz w:val="18"/>
                <w:szCs w:val="18"/>
              </w:rPr>
              <w:t xml:space="preserve"> </w:t>
            </w:r>
            <w:r w:rsidRPr="007E1466">
              <w:rPr>
                <w:sz w:val="18"/>
                <w:szCs w:val="18"/>
              </w:rPr>
              <w:t>AAW: Respite – In-Home, Respite – Unlicensed Out-of-Home and Community Support)</w:t>
            </w:r>
          </w:p>
        </w:tc>
        <w:tc>
          <w:tcPr>
            <w:tcW w:w="1350" w:type="dxa"/>
          </w:tcPr>
          <w:p w14:paraId="2B4C1B6E" w14:textId="77777777" w:rsidR="003547AC" w:rsidRPr="007C6C8D" w:rsidRDefault="003547AC" w:rsidP="003E41D7">
            <w:pPr>
              <w:jc w:val="center"/>
              <w:rPr>
                <w:sz w:val="24"/>
              </w:rPr>
            </w:pPr>
          </w:p>
        </w:tc>
        <w:tc>
          <w:tcPr>
            <w:tcW w:w="1423" w:type="dxa"/>
            <w:tcBorders>
              <w:left w:val="single" w:sz="4" w:space="0" w:color="auto"/>
            </w:tcBorders>
          </w:tcPr>
          <w:p w14:paraId="2360DB4D" w14:textId="77777777" w:rsidR="003547AC" w:rsidRPr="007C6C8D" w:rsidRDefault="003547AC" w:rsidP="003E41D7">
            <w:pPr>
              <w:jc w:val="center"/>
              <w:rPr>
                <w:sz w:val="24"/>
              </w:rPr>
            </w:pPr>
          </w:p>
        </w:tc>
        <w:tc>
          <w:tcPr>
            <w:tcW w:w="1704" w:type="dxa"/>
            <w:tcBorders>
              <w:right w:val="single" w:sz="12" w:space="0" w:color="auto"/>
            </w:tcBorders>
          </w:tcPr>
          <w:p w14:paraId="55C9E46D" w14:textId="77777777" w:rsidR="003547AC" w:rsidRPr="007C6C8D" w:rsidRDefault="003547AC" w:rsidP="00A907BD">
            <w:pPr>
              <w:jc w:val="center"/>
              <w:rPr>
                <w:sz w:val="24"/>
              </w:rPr>
            </w:pPr>
          </w:p>
        </w:tc>
      </w:tr>
      <w:tr w:rsidR="003547AC" w:rsidRPr="007C6C8D" w14:paraId="4892D889" w14:textId="77777777" w:rsidTr="12EE7E8D">
        <w:trPr>
          <w:trHeight w:val="720"/>
          <w:jc w:val="center"/>
        </w:trPr>
        <w:tc>
          <w:tcPr>
            <w:tcW w:w="5790" w:type="dxa"/>
            <w:tcBorders>
              <w:left w:val="single" w:sz="12" w:space="0" w:color="auto"/>
            </w:tcBorders>
            <w:vAlign w:val="center"/>
          </w:tcPr>
          <w:p w14:paraId="09D1FFF1" w14:textId="7B1B8E52" w:rsidR="003547AC" w:rsidRDefault="003547AC" w:rsidP="00A86E2A">
            <w:r>
              <w:t>Q1</w:t>
            </w:r>
            <w:r w:rsidR="00770C36">
              <w:t>6</w:t>
            </w:r>
            <w:r>
              <w:t>-Q2</w:t>
            </w:r>
            <w:r w:rsidR="00770C36">
              <w:t>6</w:t>
            </w:r>
            <w:r w:rsidR="00DC3FB3">
              <w:t xml:space="preserve">: </w:t>
            </w:r>
            <w:r w:rsidR="00DC3FB3" w:rsidRPr="00177247">
              <w:rPr>
                <w:b/>
                <w:bCs/>
              </w:rPr>
              <w:t>Incident Manag</w:t>
            </w:r>
            <w:r w:rsidR="00177247" w:rsidRPr="00177247">
              <w:rPr>
                <w:b/>
                <w:bCs/>
              </w:rPr>
              <w:t>e</w:t>
            </w:r>
            <w:r w:rsidR="00DC3FB3" w:rsidRPr="00177247">
              <w:rPr>
                <w:b/>
                <w:bCs/>
              </w:rPr>
              <w:t>ment</w:t>
            </w:r>
          </w:p>
          <w:p w14:paraId="1491D5AE" w14:textId="77777777" w:rsidR="008F7018" w:rsidRDefault="008F7018" w:rsidP="008F7018">
            <w:pPr>
              <w:pStyle w:val="ListParagraph"/>
              <w:numPr>
                <w:ilvl w:val="0"/>
                <w:numId w:val="18"/>
              </w:numPr>
              <w:spacing w:after="0" w:line="240" w:lineRule="auto"/>
              <w:ind w:left="420" w:hanging="270"/>
              <w:rPr>
                <w:sz w:val="20"/>
                <w:szCs w:val="20"/>
              </w:rPr>
            </w:pPr>
            <w:r>
              <w:rPr>
                <w:sz w:val="20"/>
                <w:szCs w:val="20"/>
              </w:rPr>
              <w:t>Identify Incident Management (IM) Representative</w:t>
            </w:r>
          </w:p>
          <w:p w14:paraId="39BF371F" w14:textId="77777777" w:rsidR="008F7018" w:rsidRDefault="008F7018" w:rsidP="00467992">
            <w:pPr>
              <w:pStyle w:val="ListParagraph"/>
              <w:numPr>
                <w:ilvl w:val="0"/>
                <w:numId w:val="18"/>
              </w:numPr>
              <w:spacing w:after="0" w:line="240" w:lineRule="auto"/>
              <w:ind w:left="420" w:hanging="270"/>
              <w:rPr>
                <w:sz w:val="20"/>
                <w:szCs w:val="20"/>
              </w:rPr>
            </w:pPr>
            <w:r>
              <w:rPr>
                <w:sz w:val="20"/>
                <w:szCs w:val="20"/>
              </w:rPr>
              <w:t xml:space="preserve">Date IM Rep assumed role. Verification may include, but not limited to, current </w:t>
            </w:r>
            <w:r w:rsidRPr="005E2C6A">
              <w:rPr>
                <w:sz w:val="20"/>
                <w:szCs w:val="20"/>
              </w:rPr>
              <w:t>organizational chart or designation by position description.</w:t>
            </w:r>
          </w:p>
          <w:p w14:paraId="093E62C6" w14:textId="49DFE84B" w:rsidR="00412E76" w:rsidRDefault="00CC50BD" w:rsidP="00F06DA2">
            <w:pPr>
              <w:pStyle w:val="ListParagraph"/>
              <w:numPr>
                <w:ilvl w:val="0"/>
                <w:numId w:val="17"/>
              </w:numPr>
              <w:spacing w:line="240" w:lineRule="auto"/>
              <w:ind w:left="420" w:hanging="270"/>
              <w:rPr>
                <w:sz w:val="20"/>
                <w:szCs w:val="20"/>
              </w:rPr>
            </w:pPr>
            <w:r>
              <w:rPr>
                <w:sz w:val="20"/>
                <w:szCs w:val="20"/>
              </w:rPr>
              <w:t>IM Rep’s</w:t>
            </w:r>
            <w:r w:rsidR="000674A3" w:rsidRPr="000674A3">
              <w:rPr>
                <w:sz w:val="20"/>
                <w:szCs w:val="20"/>
              </w:rPr>
              <w:t xml:space="preserve"> Certified Investigator Certificate</w:t>
            </w:r>
          </w:p>
          <w:p w14:paraId="6C416CD1" w14:textId="429A7E13" w:rsidR="00F06DA2" w:rsidRDefault="00F06DA2" w:rsidP="00F06DA2">
            <w:pPr>
              <w:pStyle w:val="ListParagraph"/>
              <w:numPr>
                <w:ilvl w:val="0"/>
                <w:numId w:val="17"/>
              </w:numPr>
              <w:spacing w:line="240" w:lineRule="auto"/>
              <w:ind w:left="420" w:hanging="270"/>
              <w:rPr>
                <w:sz w:val="20"/>
                <w:szCs w:val="20"/>
              </w:rPr>
            </w:pPr>
            <w:r>
              <w:rPr>
                <w:sz w:val="20"/>
                <w:szCs w:val="20"/>
              </w:rPr>
              <w:t>List/tracking</w:t>
            </w:r>
            <w:r w:rsidR="00241B05">
              <w:rPr>
                <w:sz w:val="20"/>
                <w:szCs w:val="20"/>
              </w:rPr>
              <w:t xml:space="preserve"> mechanism of active Certified Investigators</w:t>
            </w:r>
          </w:p>
          <w:p w14:paraId="0321EDB7" w14:textId="718EC7E1" w:rsidR="0000733E" w:rsidRPr="00F06DA2" w:rsidRDefault="0000733E" w:rsidP="00F06DA2">
            <w:pPr>
              <w:pStyle w:val="ListParagraph"/>
              <w:numPr>
                <w:ilvl w:val="0"/>
                <w:numId w:val="17"/>
              </w:numPr>
              <w:spacing w:line="240" w:lineRule="auto"/>
              <w:ind w:left="420" w:hanging="270"/>
              <w:rPr>
                <w:sz w:val="20"/>
                <w:szCs w:val="20"/>
              </w:rPr>
            </w:pPr>
            <w:r>
              <w:rPr>
                <w:sz w:val="20"/>
                <w:szCs w:val="20"/>
              </w:rPr>
              <w:t>Documentation of completed C</w:t>
            </w:r>
            <w:r w:rsidR="009310DB">
              <w:rPr>
                <w:sz w:val="20"/>
                <w:szCs w:val="20"/>
              </w:rPr>
              <w:t>ertified Investigation Peer Reviews</w:t>
            </w:r>
          </w:p>
          <w:p w14:paraId="71CAE60F" w14:textId="7878F5BC" w:rsidR="003547AC" w:rsidRDefault="0097423C" w:rsidP="008D42ED">
            <w:pPr>
              <w:pStyle w:val="ListParagraph"/>
              <w:numPr>
                <w:ilvl w:val="0"/>
                <w:numId w:val="14"/>
              </w:numPr>
              <w:spacing w:after="0" w:line="240" w:lineRule="auto"/>
              <w:ind w:left="420" w:hanging="270"/>
              <w:rPr>
                <w:sz w:val="20"/>
                <w:szCs w:val="20"/>
              </w:rPr>
            </w:pPr>
            <w:r>
              <w:rPr>
                <w:sz w:val="20"/>
                <w:szCs w:val="20"/>
              </w:rPr>
              <w:t>Written contract or agreement</w:t>
            </w:r>
            <w:r w:rsidR="003547AC" w:rsidRPr="0081684A">
              <w:rPr>
                <w:sz w:val="20"/>
                <w:szCs w:val="20"/>
              </w:rPr>
              <w:t xml:space="preserve"> of any delegated or purchased IM functions (If applicable)</w:t>
            </w:r>
          </w:p>
          <w:p w14:paraId="7A100377" w14:textId="6DE285A0" w:rsidR="003547AC" w:rsidRDefault="00C056BD" w:rsidP="008D42ED">
            <w:pPr>
              <w:pStyle w:val="ListParagraph"/>
              <w:numPr>
                <w:ilvl w:val="0"/>
                <w:numId w:val="14"/>
              </w:numPr>
              <w:spacing w:after="0" w:line="240" w:lineRule="auto"/>
              <w:ind w:left="420" w:hanging="270"/>
              <w:rPr>
                <w:sz w:val="20"/>
                <w:szCs w:val="20"/>
              </w:rPr>
            </w:pPr>
            <w:r>
              <w:rPr>
                <w:sz w:val="20"/>
                <w:szCs w:val="20"/>
              </w:rPr>
              <w:lastRenderedPageBreak/>
              <w:t>Quarterly m</w:t>
            </w:r>
            <w:r w:rsidR="003547AC" w:rsidRPr="0081684A">
              <w:rPr>
                <w:sz w:val="20"/>
                <w:szCs w:val="20"/>
              </w:rPr>
              <w:t>onitoring documentation for any delegated or purchased IM functions (If applicable)</w:t>
            </w:r>
          </w:p>
          <w:p w14:paraId="74E5AE78" w14:textId="5A4DA0D9" w:rsidR="009310DB" w:rsidRDefault="00F87C6B" w:rsidP="008D42ED">
            <w:pPr>
              <w:pStyle w:val="ListParagraph"/>
              <w:numPr>
                <w:ilvl w:val="0"/>
                <w:numId w:val="14"/>
              </w:numPr>
              <w:spacing w:after="0" w:line="240" w:lineRule="auto"/>
              <w:ind w:left="420" w:hanging="270"/>
              <w:rPr>
                <w:sz w:val="20"/>
                <w:szCs w:val="20"/>
              </w:rPr>
            </w:pPr>
            <w:r>
              <w:rPr>
                <w:sz w:val="20"/>
                <w:szCs w:val="20"/>
              </w:rPr>
              <w:t xml:space="preserve">Evidence of </w:t>
            </w:r>
            <w:r w:rsidR="00466858">
              <w:rPr>
                <w:sz w:val="20"/>
                <w:szCs w:val="20"/>
              </w:rPr>
              <w:t>follow up actions on the monitoring of delegated or purchased IM functions (</w:t>
            </w:r>
            <w:r w:rsidR="008F25FE">
              <w:rPr>
                <w:sz w:val="20"/>
                <w:szCs w:val="20"/>
              </w:rPr>
              <w:t>if applicable)</w:t>
            </w:r>
          </w:p>
          <w:p w14:paraId="11097F15" w14:textId="51B0C11A" w:rsidR="003547AC" w:rsidRDefault="003547AC" w:rsidP="008D42ED">
            <w:pPr>
              <w:pStyle w:val="ListParagraph"/>
              <w:numPr>
                <w:ilvl w:val="0"/>
                <w:numId w:val="14"/>
              </w:numPr>
              <w:spacing w:after="0" w:line="240" w:lineRule="auto"/>
              <w:ind w:left="420" w:hanging="270"/>
              <w:rPr>
                <w:sz w:val="20"/>
                <w:szCs w:val="20"/>
              </w:rPr>
            </w:pPr>
            <w:r>
              <w:rPr>
                <w:sz w:val="20"/>
                <w:szCs w:val="20"/>
              </w:rPr>
              <w:t>P</w:t>
            </w:r>
            <w:r w:rsidRPr="0081684A">
              <w:rPr>
                <w:sz w:val="20"/>
                <w:szCs w:val="20"/>
              </w:rPr>
              <w:t>olicy that</w:t>
            </w:r>
            <w:r w:rsidR="007E0B5F">
              <w:t xml:space="preserve"> </w:t>
            </w:r>
            <w:r w:rsidR="007E0B5F" w:rsidRPr="007E0B5F">
              <w:rPr>
                <w:sz w:val="20"/>
                <w:szCs w:val="20"/>
              </w:rPr>
              <w:t>supports the release of the incident information to the individual, or persons designated by the individual, upon request</w:t>
            </w:r>
            <w:r w:rsidRPr="0081684A">
              <w:rPr>
                <w:sz w:val="20"/>
                <w:szCs w:val="20"/>
              </w:rPr>
              <w:t xml:space="preserve"> </w:t>
            </w:r>
          </w:p>
          <w:p w14:paraId="2F30E14F" w14:textId="79901D07" w:rsidR="003547AC" w:rsidRDefault="003547AC" w:rsidP="008D42ED">
            <w:pPr>
              <w:pStyle w:val="ListParagraph"/>
              <w:numPr>
                <w:ilvl w:val="0"/>
                <w:numId w:val="14"/>
              </w:numPr>
              <w:spacing w:after="0" w:line="240" w:lineRule="auto"/>
              <w:ind w:left="420" w:hanging="270"/>
              <w:rPr>
                <w:sz w:val="20"/>
                <w:szCs w:val="20"/>
              </w:rPr>
            </w:pPr>
            <w:r w:rsidRPr="0081684A">
              <w:rPr>
                <w:sz w:val="20"/>
                <w:szCs w:val="20"/>
              </w:rPr>
              <w:t xml:space="preserve">Policy </w:t>
            </w:r>
            <w:r w:rsidR="00C056BD">
              <w:rPr>
                <w:sz w:val="20"/>
                <w:szCs w:val="20"/>
              </w:rPr>
              <w:t xml:space="preserve">or protocol </w:t>
            </w:r>
            <w:r w:rsidRPr="0081684A">
              <w:rPr>
                <w:sz w:val="20"/>
                <w:szCs w:val="20"/>
              </w:rPr>
              <w:t>related to the review of EIM restraint and medication error incident reports</w:t>
            </w:r>
          </w:p>
          <w:p w14:paraId="1769944E" w14:textId="1A6BC154" w:rsidR="00146A30" w:rsidRDefault="00146A30" w:rsidP="00146A30">
            <w:pPr>
              <w:pStyle w:val="ListParagraph"/>
              <w:numPr>
                <w:ilvl w:val="0"/>
                <w:numId w:val="20"/>
              </w:numPr>
              <w:spacing w:after="0" w:line="240" w:lineRule="auto"/>
              <w:ind w:left="420" w:hanging="270"/>
              <w:rPr>
                <w:sz w:val="20"/>
                <w:szCs w:val="20"/>
              </w:rPr>
            </w:pPr>
            <w:r>
              <w:rPr>
                <w:sz w:val="20"/>
                <w:szCs w:val="20"/>
              </w:rPr>
              <w:t>Documentation of monthly individual incident data monitoring completed between 7/1/</w:t>
            </w:r>
            <w:r w:rsidR="0020645A">
              <w:rPr>
                <w:sz w:val="20"/>
                <w:szCs w:val="20"/>
              </w:rPr>
              <w:t>25</w:t>
            </w:r>
            <w:r>
              <w:rPr>
                <w:sz w:val="20"/>
                <w:szCs w:val="20"/>
              </w:rPr>
              <w:t>-6/30/</w:t>
            </w:r>
            <w:r w:rsidR="0020645A">
              <w:rPr>
                <w:sz w:val="20"/>
                <w:szCs w:val="20"/>
              </w:rPr>
              <w:t>26</w:t>
            </w:r>
            <w:r>
              <w:rPr>
                <w:sz w:val="20"/>
                <w:szCs w:val="20"/>
              </w:rPr>
              <w:t>(If applicable)</w:t>
            </w:r>
          </w:p>
          <w:p w14:paraId="32315325" w14:textId="02F0662D" w:rsidR="003547AC" w:rsidRPr="00FE7AAC" w:rsidRDefault="00146A30" w:rsidP="00146A30">
            <w:pPr>
              <w:pStyle w:val="ListParagraph"/>
              <w:numPr>
                <w:ilvl w:val="0"/>
                <w:numId w:val="14"/>
              </w:numPr>
              <w:spacing w:after="0" w:line="240" w:lineRule="auto"/>
              <w:ind w:left="420" w:hanging="270"/>
              <w:rPr>
                <w:sz w:val="20"/>
                <w:szCs w:val="20"/>
              </w:rPr>
            </w:pPr>
            <w:r>
              <w:rPr>
                <w:sz w:val="20"/>
                <w:szCs w:val="20"/>
              </w:rPr>
              <w:t>Documentation of the most recent trend analysis of incidents completed between 7/1/</w:t>
            </w:r>
            <w:r w:rsidR="0020645A">
              <w:rPr>
                <w:sz w:val="20"/>
                <w:szCs w:val="20"/>
              </w:rPr>
              <w:t>25</w:t>
            </w:r>
            <w:r>
              <w:rPr>
                <w:sz w:val="20"/>
                <w:szCs w:val="20"/>
              </w:rPr>
              <w:t>-6/30/</w:t>
            </w:r>
            <w:r w:rsidR="0020645A">
              <w:rPr>
                <w:sz w:val="20"/>
                <w:szCs w:val="20"/>
              </w:rPr>
              <w:t xml:space="preserve">26 </w:t>
            </w:r>
            <w:r>
              <w:rPr>
                <w:sz w:val="20"/>
                <w:szCs w:val="20"/>
              </w:rPr>
              <w:t>(If applicable)</w:t>
            </w:r>
          </w:p>
        </w:tc>
        <w:tc>
          <w:tcPr>
            <w:tcW w:w="1350" w:type="dxa"/>
          </w:tcPr>
          <w:p w14:paraId="294F7521" w14:textId="77777777" w:rsidR="003547AC" w:rsidRPr="007C6C8D" w:rsidRDefault="003547AC" w:rsidP="003E41D7">
            <w:pPr>
              <w:jc w:val="center"/>
              <w:rPr>
                <w:sz w:val="24"/>
              </w:rPr>
            </w:pPr>
          </w:p>
        </w:tc>
        <w:tc>
          <w:tcPr>
            <w:tcW w:w="1423" w:type="dxa"/>
            <w:tcBorders>
              <w:left w:val="single" w:sz="4" w:space="0" w:color="auto"/>
            </w:tcBorders>
          </w:tcPr>
          <w:p w14:paraId="76950930" w14:textId="77777777" w:rsidR="003547AC" w:rsidRPr="007C6C8D" w:rsidRDefault="003547AC" w:rsidP="003E41D7">
            <w:pPr>
              <w:jc w:val="center"/>
              <w:rPr>
                <w:sz w:val="24"/>
              </w:rPr>
            </w:pPr>
          </w:p>
        </w:tc>
        <w:tc>
          <w:tcPr>
            <w:tcW w:w="1704" w:type="dxa"/>
            <w:tcBorders>
              <w:right w:val="single" w:sz="12" w:space="0" w:color="auto"/>
            </w:tcBorders>
          </w:tcPr>
          <w:p w14:paraId="4E8E6A5A" w14:textId="77777777" w:rsidR="003547AC" w:rsidRPr="007C6C8D" w:rsidRDefault="003547AC" w:rsidP="00A907BD">
            <w:pPr>
              <w:jc w:val="center"/>
              <w:rPr>
                <w:sz w:val="24"/>
              </w:rPr>
            </w:pPr>
          </w:p>
        </w:tc>
      </w:tr>
      <w:tr w:rsidR="003547AC" w:rsidRPr="007C6C8D" w14:paraId="33AE69BF" w14:textId="77777777" w:rsidTr="12EE7E8D">
        <w:trPr>
          <w:trHeight w:val="720"/>
          <w:jc w:val="center"/>
        </w:trPr>
        <w:tc>
          <w:tcPr>
            <w:tcW w:w="5790" w:type="dxa"/>
            <w:tcBorders>
              <w:left w:val="single" w:sz="12" w:space="0" w:color="auto"/>
            </w:tcBorders>
            <w:vAlign w:val="center"/>
          </w:tcPr>
          <w:p w14:paraId="4BA5E5EA" w14:textId="5EFCA7C6" w:rsidR="003547AC" w:rsidRDefault="003547AC" w:rsidP="00A86E2A">
            <w:r>
              <w:t>Q2</w:t>
            </w:r>
            <w:r w:rsidR="00113D37">
              <w:t>9</w:t>
            </w:r>
            <w:r w:rsidR="00E01156">
              <w:t xml:space="preserve"> </w:t>
            </w:r>
            <w:r w:rsidR="00E01156" w:rsidRPr="00E87477">
              <w:rPr>
                <w:b/>
                <w:bCs/>
              </w:rPr>
              <w:t>Provider Staff Training Record Spreadsheet</w:t>
            </w:r>
            <w:r w:rsidR="006D62BD">
              <w:rPr>
                <w:b/>
                <w:bCs/>
              </w:rPr>
              <w:t xml:space="preserve"> (</w:t>
            </w:r>
            <w:r w:rsidR="006D62BD" w:rsidRPr="006D62BD">
              <w:rPr>
                <w:b/>
                <w:bCs/>
              </w:rPr>
              <w:t>Individuals in the sample with a communication profile and/or formal communication system</w:t>
            </w:r>
            <w:r w:rsidR="006D62BD">
              <w:rPr>
                <w:b/>
                <w:bCs/>
              </w:rPr>
              <w:t>)</w:t>
            </w:r>
          </w:p>
          <w:p w14:paraId="531E39A8" w14:textId="47B5ABF1" w:rsidR="003547AC" w:rsidRPr="00C85079" w:rsidRDefault="0006517E" w:rsidP="00C85079">
            <w:pPr>
              <w:pStyle w:val="ListParagraph"/>
              <w:spacing w:after="0" w:line="240" w:lineRule="auto"/>
              <w:ind w:left="415"/>
              <w:rPr>
                <w:sz w:val="20"/>
                <w:szCs w:val="20"/>
              </w:rPr>
            </w:pPr>
            <w:r w:rsidRPr="0006517E">
              <w:rPr>
                <w:sz w:val="20"/>
                <w:szCs w:val="20"/>
              </w:rPr>
              <w:t xml:space="preserve">Follow instructions on the </w:t>
            </w:r>
            <w:r>
              <w:rPr>
                <w:sz w:val="20"/>
                <w:szCs w:val="20"/>
              </w:rPr>
              <w:t>Provider</w:t>
            </w:r>
            <w:r w:rsidRPr="0006517E">
              <w:rPr>
                <w:sz w:val="20"/>
                <w:szCs w:val="20"/>
              </w:rPr>
              <w:t xml:space="preserve"> Staff Training Record</w:t>
            </w:r>
            <w:r w:rsidRPr="0006517E" w:rsidDel="0006517E">
              <w:rPr>
                <w:sz w:val="20"/>
                <w:szCs w:val="20"/>
              </w:rPr>
              <w:t xml:space="preserve"> </w:t>
            </w:r>
            <w:r w:rsidR="006D62BD" w:rsidRPr="004114A7">
              <w:rPr>
                <w:sz w:val="20"/>
                <w:szCs w:val="20"/>
              </w:rPr>
              <w:t>Documentation includes but is not limited to a description of the course, training hours, sign-in sheets, transcripts, or certificates of completion</w:t>
            </w:r>
          </w:p>
        </w:tc>
        <w:tc>
          <w:tcPr>
            <w:tcW w:w="1350" w:type="dxa"/>
          </w:tcPr>
          <w:p w14:paraId="4996CEC0" w14:textId="77777777" w:rsidR="003547AC" w:rsidRPr="007C6C8D" w:rsidRDefault="003547AC" w:rsidP="003E41D7">
            <w:pPr>
              <w:jc w:val="center"/>
              <w:rPr>
                <w:sz w:val="24"/>
              </w:rPr>
            </w:pPr>
          </w:p>
        </w:tc>
        <w:tc>
          <w:tcPr>
            <w:tcW w:w="1423" w:type="dxa"/>
            <w:tcBorders>
              <w:left w:val="single" w:sz="4" w:space="0" w:color="auto"/>
            </w:tcBorders>
          </w:tcPr>
          <w:p w14:paraId="7992EE68" w14:textId="77777777" w:rsidR="003547AC" w:rsidRPr="007C6C8D" w:rsidRDefault="003547AC" w:rsidP="003E41D7">
            <w:pPr>
              <w:jc w:val="center"/>
              <w:rPr>
                <w:sz w:val="24"/>
              </w:rPr>
            </w:pPr>
          </w:p>
        </w:tc>
        <w:tc>
          <w:tcPr>
            <w:tcW w:w="1704" w:type="dxa"/>
            <w:tcBorders>
              <w:right w:val="single" w:sz="12" w:space="0" w:color="auto"/>
            </w:tcBorders>
          </w:tcPr>
          <w:p w14:paraId="14D1120E" w14:textId="77777777" w:rsidR="003547AC" w:rsidRPr="007C6C8D" w:rsidRDefault="003547AC" w:rsidP="00A907BD">
            <w:pPr>
              <w:jc w:val="center"/>
              <w:rPr>
                <w:sz w:val="24"/>
              </w:rPr>
            </w:pPr>
          </w:p>
        </w:tc>
      </w:tr>
      <w:tr w:rsidR="003547AC" w:rsidRPr="007C6C8D" w14:paraId="4A2A9884" w14:textId="77777777" w:rsidTr="12EE7E8D">
        <w:trPr>
          <w:trHeight w:val="720"/>
          <w:jc w:val="center"/>
        </w:trPr>
        <w:tc>
          <w:tcPr>
            <w:tcW w:w="5790" w:type="dxa"/>
            <w:tcBorders>
              <w:left w:val="single" w:sz="12" w:space="0" w:color="auto"/>
            </w:tcBorders>
            <w:vAlign w:val="center"/>
          </w:tcPr>
          <w:p w14:paraId="5F5CC77E" w14:textId="214408B0" w:rsidR="003547AC" w:rsidRDefault="003547AC" w:rsidP="00B82150">
            <w:r>
              <w:t>Q</w:t>
            </w:r>
            <w:r w:rsidR="00C77C3B">
              <w:t>30</w:t>
            </w:r>
          </w:p>
          <w:p w14:paraId="4B45B6DF" w14:textId="055E1899" w:rsidR="003547AC" w:rsidRPr="00B82150" w:rsidRDefault="003547AC" w:rsidP="00B37AED">
            <w:pPr>
              <w:pStyle w:val="ListParagraph"/>
              <w:numPr>
                <w:ilvl w:val="0"/>
                <w:numId w:val="14"/>
              </w:numPr>
              <w:spacing w:after="0" w:line="240" w:lineRule="auto"/>
              <w:ind w:left="420" w:hanging="270"/>
              <w:rPr>
                <w:sz w:val="18"/>
                <w:szCs w:val="18"/>
              </w:rPr>
            </w:pPr>
            <w:r w:rsidRPr="00B82150">
              <w:rPr>
                <w:sz w:val="20"/>
                <w:szCs w:val="20"/>
              </w:rPr>
              <w:t>Signed statement on file that acknowledges the individual has received information on individual rights</w:t>
            </w:r>
            <w:r>
              <w:t xml:space="preserve"> </w:t>
            </w:r>
            <w:r w:rsidRPr="00B82150">
              <w:rPr>
                <w:sz w:val="18"/>
                <w:szCs w:val="18"/>
              </w:rPr>
              <w:t>(Unlicensed direct service Providers and Older Adult Daily Living Centers licensed under 6 Pa. Code Chapter 11 that render Community Participation Support services)</w:t>
            </w:r>
          </w:p>
        </w:tc>
        <w:tc>
          <w:tcPr>
            <w:tcW w:w="1350" w:type="dxa"/>
          </w:tcPr>
          <w:p w14:paraId="4C856985" w14:textId="77777777" w:rsidR="003547AC" w:rsidRPr="007C6C8D" w:rsidRDefault="003547AC" w:rsidP="003E41D7">
            <w:pPr>
              <w:jc w:val="center"/>
              <w:rPr>
                <w:sz w:val="24"/>
              </w:rPr>
            </w:pPr>
          </w:p>
        </w:tc>
        <w:tc>
          <w:tcPr>
            <w:tcW w:w="1423" w:type="dxa"/>
            <w:tcBorders>
              <w:left w:val="single" w:sz="4" w:space="0" w:color="auto"/>
            </w:tcBorders>
          </w:tcPr>
          <w:p w14:paraId="3DAAEC4F" w14:textId="77777777" w:rsidR="003547AC" w:rsidRPr="007C6C8D" w:rsidRDefault="003547AC" w:rsidP="003E41D7">
            <w:pPr>
              <w:jc w:val="center"/>
              <w:rPr>
                <w:sz w:val="24"/>
              </w:rPr>
            </w:pPr>
          </w:p>
        </w:tc>
        <w:tc>
          <w:tcPr>
            <w:tcW w:w="1704" w:type="dxa"/>
            <w:tcBorders>
              <w:right w:val="single" w:sz="12" w:space="0" w:color="auto"/>
            </w:tcBorders>
          </w:tcPr>
          <w:p w14:paraId="61385BE7" w14:textId="77777777" w:rsidR="003547AC" w:rsidRPr="007C6C8D" w:rsidRDefault="003547AC" w:rsidP="00A907BD">
            <w:pPr>
              <w:jc w:val="center"/>
              <w:rPr>
                <w:sz w:val="24"/>
              </w:rPr>
            </w:pPr>
          </w:p>
        </w:tc>
      </w:tr>
      <w:tr w:rsidR="003547AC" w:rsidRPr="007C6C8D" w14:paraId="456B4692" w14:textId="77777777" w:rsidTr="12EE7E8D">
        <w:trPr>
          <w:trHeight w:val="503"/>
          <w:jc w:val="center"/>
        </w:trPr>
        <w:tc>
          <w:tcPr>
            <w:tcW w:w="5790" w:type="dxa"/>
            <w:tcBorders>
              <w:left w:val="single" w:sz="12" w:space="0" w:color="auto"/>
            </w:tcBorders>
            <w:vAlign w:val="center"/>
          </w:tcPr>
          <w:p w14:paraId="7B78343D" w14:textId="1A67C2C3" w:rsidR="003547AC" w:rsidRDefault="003547AC" w:rsidP="00A86E2A">
            <w:r>
              <w:t>Q</w:t>
            </w:r>
            <w:r w:rsidR="001A6C3D">
              <w:t>31</w:t>
            </w:r>
            <w:r>
              <w:t>-Q3</w:t>
            </w:r>
            <w:r w:rsidR="001A6C3D">
              <w:t>3</w:t>
            </w:r>
            <w:r>
              <w:t>:</w:t>
            </w:r>
          </w:p>
          <w:p w14:paraId="7D75B9AC" w14:textId="4842BCAA" w:rsidR="003547AC" w:rsidRDefault="00224A10" w:rsidP="00B37AED">
            <w:pPr>
              <w:pStyle w:val="ListParagraph"/>
              <w:numPr>
                <w:ilvl w:val="0"/>
                <w:numId w:val="14"/>
              </w:numPr>
              <w:spacing w:after="0" w:line="240" w:lineRule="auto"/>
              <w:ind w:left="420" w:hanging="270"/>
            </w:pPr>
            <w:r>
              <w:rPr>
                <w:sz w:val="20"/>
                <w:szCs w:val="20"/>
              </w:rPr>
              <w:t xml:space="preserve">Signed </w:t>
            </w:r>
            <w:r w:rsidR="003547AC" w:rsidRPr="000264EF">
              <w:rPr>
                <w:sz w:val="20"/>
                <w:szCs w:val="20"/>
              </w:rPr>
              <w:t>Department-approved room and board residency agreements for the current and past year</w:t>
            </w:r>
            <w:r w:rsidR="003547AC">
              <w:t xml:space="preserve"> </w:t>
            </w:r>
            <w:r w:rsidR="003547AC" w:rsidRPr="000264EF">
              <w:rPr>
                <w:sz w:val="18"/>
                <w:szCs w:val="18"/>
              </w:rPr>
              <w:t>(Individuals in in the sample receiving Residential Habilitation or Life Sharing)</w:t>
            </w:r>
          </w:p>
        </w:tc>
        <w:tc>
          <w:tcPr>
            <w:tcW w:w="1350" w:type="dxa"/>
          </w:tcPr>
          <w:p w14:paraId="2860F28C" w14:textId="77777777" w:rsidR="003547AC" w:rsidRPr="007C6C8D" w:rsidRDefault="003547AC" w:rsidP="003E41D7">
            <w:pPr>
              <w:jc w:val="center"/>
              <w:rPr>
                <w:sz w:val="24"/>
              </w:rPr>
            </w:pPr>
          </w:p>
        </w:tc>
        <w:tc>
          <w:tcPr>
            <w:tcW w:w="1423" w:type="dxa"/>
            <w:tcBorders>
              <w:left w:val="single" w:sz="4" w:space="0" w:color="auto"/>
            </w:tcBorders>
          </w:tcPr>
          <w:p w14:paraId="4E8F8345" w14:textId="77777777" w:rsidR="003547AC" w:rsidRPr="007C6C8D" w:rsidRDefault="003547AC" w:rsidP="003E41D7">
            <w:pPr>
              <w:jc w:val="center"/>
              <w:rPr>
                <w:sz w:val="24"/>
              </w:rPr>
            </w:pPr>
          </w:p>
        </w:tc>
        <w:tc>
          <w:tcPr>
            <w:tcW w:w="1704" w:type="dxa"/>
            <w:tcBorders>
              <w:right w:val="single" w:sz="12" w:space="0" w:color="auto"/>
            </w:tcBorders>
          </w:tcPr>
          <w:p w14:paraId="72ABD730" w14:textId="77777777" w:rsidR="003547AC" w:rsidRPr="007C6C8D" w:rsidRDefault="003547AC" w:rsidP="00A907BD">
            <w:pPr>
              <w:jc w:val="center"/>
              <w:rPr>
                <w:sz w:val="24"/>
              </w:rPr>
            </w:pPr>
          </w:p>
        </w:tc>
      </w:tr>
      <w:tr w:rsidR="003547AC" w:rsidRPr="007C6C8D" w14:paraId="621370DB" w14:textId="6CA3D757" w:rsidTr="12EE7E8D">
        <w:trPr>
          <w:trHeight w:val="720"/>
          <w:jc w:val="center"/>
        </w:trPr>
        <w:tc>
          <w:tcPr>
            <w:tcW w:w="5790" w:type="dxa"/>
            <w:tcBorders>
              <w:left w:val="single" w:sz="12" w:space="0" w:color="auto"/>
            </w:tcBorders>
            <w:vAlign w:val="center"/>
          </w:tcPr>
          <w:p w14:paraId="4AA0CB9D" w14:textId="39B5A63F" w:rsidR="003547AC" w:rsidRDefault="003547AC" w:rsidP="00A86E2A">
            <w:r w:rsidRPr="00804D90">
              <w:t>Q3</w:t>
            </w:r>
            <w:r w:rsidR="002E7C99">
              <w:t>4</w:t>
            </w:r>
            <w:r>
              <w:t>-Q</w:t>
            </w:r>
            <w:r w:rsidR="00A336AD">
              <w:t>41</w:t>
            </w:r>
            <w:r>
              <w:t>, Q4</w:t>
            </w:r>
            <w:r w:rsidR="003737F2">
              <w:t>3</w:t>
            </w:r>
            <w:r>
              <w:t>-Q</w:t>
            </w:r>
            <w:r w:rsidR="003737F2">
              <w:t>5</w:t>
            </w:r>
            <w:r>
              <w:t>3</w:t>
            </w:r>
          </w:p>
          <w:p w14:paraId="037F23D8" w14:textId="301A02DD" w:rsidR="003547AC" w:rsidRPr="000264EF" w:rsidRDefault="003547AC" w:rsidP="00B37AED">
            <w:pPr>
              <w:pStyle w:val="ListParagraph"/>
              <w:numPr>
                <w:ilvl w:val="0"/>
                <w:numId w:val="14"/>
              </w:numPr>
              <w:spacing w:after="0" w:line="240" w:lineRule="auto"/>
              <w:ind w:left="420" w:hanging="270"/>
              <w:rPr>
                <w:sz w:val="20"/>
                <w:szCs w:val="20"/>
              </w:rPr>
            </w:pPr>
            <w:r w:rsidRPr="000264EF">
              <w:rPr>
                <w:sz w:val="20"/>
                <w:szCs w:val="20"/>
              </w:rPr>
              <w:t>Progress notes for the review period for individuals in the sample</w:t>
            </w:r>
          </w:p>
        </w:tc>
        <w:tc>
          <w:tcPr>
            <w:tcW w:w="1350" w:type="dxa"/>
          </w:tcPr>
          <w:p w14:paraId="70D2645F" w14:textId="77777777" w:rsidR="003547AC" w:rsidRPr="007C6C8D" w:rsidRDefault="003547AC" w:rsidP="003E41D7">
            <w:pPr>
              <w:jc w:val="center"/>
              <w:rPr>
                <w:sz w:val="24"/>
              </w:rPr>
            </w:pPr>
          </w:p>
        </w:tc>
        <w:tc>
          <w:tcPr>
            <w:tcW w:w="1423" w:type="dxa"/>
            <w:tcBorders>
              <w:left w:val="single" w:sz="4" w:space="0" w:color="auto"/>
            </w:tcBorders>
          </w:tcPr>
          <w:p w14:paraId="0C9ABA2F" w14:textId="77777777" w:rsidR="003547AC" w:rsidRPr="007C6C8D" w:rsidRDefault="003547AC" w:rsidP="003E41D7">
            <w:pPr>
              <w:jc w:val="center"/>
              <w:rPr>
                <w:sz w:val="24"/>
              </w:rPr>
            </w:pPr>
          </w:p>
        </w:tc>
        <w:tc>
          <w:tcPr>
            <w:tcW w:w="1704" w:type="dxa"/>
            <w:tcBorders>
              <w:right w:val="single" w:sz="12" w:space="0" w:color="auto"/>
            </w:tcBorders>
          </w:tcPr>
          <w:p w14:paraId="648915AC" w14:textId="7EB1F897" w:rsidR="003547AC" w:rsidRPr="007C6C8D" w:rsidRDefault="003547AC" w:rsidP="00A907BD">
            <w:pPr>
              <w:jc w:val="center"/>
              <w:rPr>
                <w:sz w:val="24"/>
              </w:rPr>
            </w:pPr>
          </w:p>
        </w:tc>
      </w:tr>
      <w:tr w:rsidR="003547AC" w:rsidRPr="007C6C8D" w14:paraId="5B715BD2" w14:textId="77777777" w:rsidTr="12EE7E8D">
        <w:trPr>
          <w:trHeight w:val="683"/>
          <w:jc w:val="center"/>
        </w:trPr>
        <w:tc>
          <w:tcPr>
            <w:tcW w:w="5790" w:type="dxa"/>
            <w:tcBorders>
              <w:left w:val="single" w:sz="12" w:space="0" w:color="auto"/>
            </w:tcBorders>
            <w:vAlign w:val="center"/>
          </w:tcPr>
          <w:p w14:paraId="073B021F" w14:textId="40E7BBF1" w:rsidR="003547AC" w:rsidRDefault="003547AC" w:rsidP="00A86E2A">
            <w:r w:rsidRPr="00254A30">
              <w:t>Q3</w:t>
            </w:r>
            <w:r w:rsidR="00AB0566">
              <w:t>4</w:t>
            </w:r>
            <w:r w:rsidRPr="00254A30">
              <w:t>-Q3</w:t>
            </w:r>
            <w:r w:rsidR="00AB0566">
              <w:t>5</w:t>
            </w:r>
            <w:r w:rsidRPr="00254A30">
              <w:t>, Q</w:t>
            </w:r>
            <w:r>
              <w:t>3</w:t>
            </w:r>
            <w:r w:rsidR="00AB0566">
              <w:t>8</w:t>
            </w:r>
            <w:r>
              <w:t>-Q3</w:t>
            </w:r>
            <w:r w:rsidR="00AB0566">
              <w:t>9</w:t>
            </w:r>
            <w:r>
              <w:t xml:space="preserve">, </w:t>
            </w:r>
            <w:r w:rsidRPr="00254A30">
              <w:t>Q4</w:t>
            </w:r>
            <w:r w:rsidR="00AB0566">
              <w:t>3</w:t>
            </w:r>
            <w:r w:rsidRPr="00254A30">
              <w:t>, Q4</w:t>
            </w:r>
            <w:r w:rsidR="001B6050">
              <w:t>8</w:t>
            </w:r>
            <w:r w:rsidRPr="00254A30">
              <w:t>-Q</w:t>
            </w:r>
            <w:r w:rsidR="001B6050">
              <w:t>50</w:t>
            </w:r>
            <w:r w:rsidR="003715E5">
              <w:t>, Q52-Q53</w:t>
            </w:r>
            <w:r>
              <w:t>:</w:t>
            </w:r>
          </w:p>
          <w:p w14:paraId="2A8A50C6" w14:textId="77777777" w:rsidR="003547AC" w:rsidRPr="0006517E" w:rsidRDefault="003547AC" w:rsidP="00B37AED">
            <w:pPr>
              <w:pStyle w:val="ListParagraph"/>
              <w:numPr>
                <w:ilvl w:val="0"/>
                <w:numId w:val="14"/>
              </w:numPr>
              <w:spacing w:after="0" w:line="240" w:lineRule="auto"/>
              <w:ind w:left="420" w:hanging="270"/>
            </w:pPr>
            <w:r w:rsidRPr="001300C5">
              <w:rPr>
                <w:sz w:val="20"/>
                <w:szCs w:val="20"/>
              </w:rPr>
              <w:t>Provider service notes for the review period for individuals in the sample</w:t>
            </w:r>
            <w:r>
              <w:t xml:space="preserve"> </w:t>
            </w:r>
            <w:r w:rsidRPr="001300C5">
              <w:rPr>
                <w:sz w:val="18"/>
                <w:szCs w:val="18"/>
              </w:rPr>
              <w:t>(If applicable)</w:t>
            </w:r>
          </w:p>
          <w:p w14:paraId="5A71F10A" w14:textId="2B3C4D6E" w:rsidR="0006517E" w:rsidRPr="0006517E" w:rsidRDefault="0006517E" w:rsidP="0006517E">
            <w:pPr>
              <w:pStyle w:val="ListParagraph"/>
              <w:numPr>
                <w:ilvl w:val="0"/>
                <w:numId w:val="14"/>
              </w:numPr>
              <w:spacing w:after="0" w:line="240" w:lineRule="auto"/>
              <w:ind w:left="420" w:hanging="270"/>
              <w:rPr>
                <w:sz w:val="20"/>
                <w:szCs w:val="20"/>
              </w:rPr>
            </w:pPr>
            <w:r w:rsidRPr="0006517E">
              <w:rPr>
                <w:sz w:val="20"/>
                <w:szCs w:val="20"/>
              </w:rPr>
              <w:t>Review of Provider service notes can be conducted onsite as agreed upon by the Provider and reviewer</w:t>
            </w:r>
          </w:p>
        </w:tc>
        <w:tc>
          <w:tcPr>
            <w:tcW w:w="1350" w:type="dxa"/>
          </w:tcPr>
          <w:p w14:paraId="6038F049" w14:textId="77777777" w:rsidR="003547AC" w:rsidRPr="007C6C8D" w:rsidRDefault="003547AC" w:rsidP="003E41D7">
            <w:pPr>
              <w:jc w:val="center"/>
              <w:rPr>
                <w:sz w:val="24"/>
              </w:rPr>
            </w:pPr>
          </w:p>
        </w:tc>
        <w:tc>
          <w:tcPr>
            <w:tcW w:w="1423" w:type="dxa"/>
            <w:tcBorders>
              <w:left w:val="single" w:sz="4" w:space="0" w:color="auto"/>
            </w:tcBorders>
          </w:tcPr>
          <w:p w14:paraId="23F8068F" w14:textId="77777777" w:rsidR="003547AC" w:rsidRPr="007C6C8D" w:rsidRDefault="003547AC" w:rsidP="003E41D7">
            <w:pPr>
              <w:jc w:val="center"/>
              <w:rPr>
                <w:sz w:val="24"/>
              </w:rPr>
            </w:pPr>
          </w:p>
        </w:tc>
        <w:tc>
          <w:tcPr>
            <w:tcW w:w="1704" w:type="dxa"/>
            <w:tcBorders>
              <w:right w:val="single" w:sz="12" w:space="0" w:color="auto"/>
            </w:tcBorders>
          </w:tcPr>
          <w:p w14:paraId="7D204E86" w14:textId="77777777" w:rsidR="003547AC" w:rsidRPr="007C6C8D" w:rsidRDefault="003547AC" w:rsidP="00A907BD">
            <w:pPr>
              <w:jc w:val="center"/>
              <w:rPr>
                <w:sz w:val="24"/>
              </w:rPr>
            </w:pPr>
          </w:p>
        </w:tc>
      </w:tr>
      <w:tr w:rsidR="003547AC" w:rsidRPr="007C6C8D" w14:paraId="2F8F71D3" w14:textId="77777777" w:rsidTr="12EE7E8D">
        <w:trPr>
          <w:trHeight w:val="720"/>
          <w:jc w:val="center"/>
        </w:trPr>
        <w:tc>
          <w:tcPr>
            <w:tcW w:w="5790" w:type="dxa"/>
            <w:tcBorders>
              <w:left w:val="single" w:sz="12" w:space="0" w:color="auto"/>
            </w:tcBorders>
            <w:vAlign w:val="center"/>
          </w:tcPr>
          <w:p w14:paraId="1D17149F" w14:textId="28E34088" w:rsidR="003547AC" w:rsidRDefault="003547AC" w:rsidP="00A86E2A">
            <w:r>
              <w:t>Q</w:t>
            </w:r>
            <w:r w:rsidR="00265BD1">
              <w:t>42</w:t>
            </w:r>
            <w:r>
              <w:t>:</w:t>
            </w:r>
          </w:p>
          <w:p w14:paraId="5AF3A3F0" w14:textId="4B94274B" w:rsidR="003547AC" w:rsidRPr="001300C5" w:rsidRDefault="003547AC" w:rsidP="00B37AED">
            <w:pPr>
              <w:pStyle w:val="ListParagraph"/>
              <w:numPr>
                <w:ilvl w:val="0"/>
                <w:numId w:val="14"/>
              </w:numPr>
              <w:spacing w:after="0" w:line="240" w:lineRule="auto"/>
              <w:ind w:left="420" w:hanging="270"/>
              <w:rPr>
                <w:sz w:val="18"/>
                <w:szCs w:val="18"/>
              </w:rPr>
            </w:pPr>
            <w:r w:rsidRPr="001300C5">
              <w:rPr>
                <w:sz w:val="20"/>
                <w:szCs w:val="20"/>
              </w:rPr>
              <w:t>Evidence that the Provider sent competitive integrated employment outcome/objective(s) to the SC</w:t>
            </w:r>
            <w:r>
              <w:t xml:space="preserve"> </w:t>
            </w:r>
            <w:r w:rsidRPr="001300C5">
              <w:rPr>
                <w:sz w:val="18"/>
                <w:szCs w:val="18"/>
              </w:rPr>
              <w:t>(Individuals in in the sample receiving Small Group Employment and the prevocational component of Community Participation Support (ID/A) or Small Group Employment (AAW), if applicable)</w:t>
            </w:r>
          </w:p>
        </w:tc>
        <w:tc>
          <w:tcPr>
            <w:tcW w:w="1350" w:type="dxa"/>
          </w:tcPr>
          <w:p w14:paraId="4FE5221A" w14:textId="77777777" w:rsidR="003547AC" w:rsidRPr="007C6C8D" w:rsidRDefault="003547AC" w:rsidP="003E41D7">
            <w:pPr>
              <w:jc w:val="center"/>
              <w:rPr>
                <w:sz w:val="24"/>
              </w:rPr>
            </w:pPr>
          </w:p>
        </w:tc>
        <w:tc>
          <w:tcPr>
            <w:tcW w:w="1423" w:type="dxa"/>
            <w:tcBorders>
              <w:left w:val="single" w:sz="4" w:space="0" w:color="auto"/>
            </w:tcBorders>
          </w:tcPr>
          <w:p w14:paraId="2F85F752" w14:textId="77777777" w:rsidR="003547AC" w:rsidRPr="007C6C8D" w:rsidRDefault="003547AC" w:rsidP="003E41D7">
            <w:pPr>
              <w:jc w:val="center"/>
              <w:rPr>
                <w:sz w:val="24"/>
              </w:rPr>
            </w:pPr>
          </w:p>
        </w:tc>
        <w:tc>
          <w:tcPr>
            <w:tcW w:w="1704" w:type="dxa"/>
            <w:tcBorders>
              <w:right w:val="single" w:sz="12" w:space="0" w:color="auto"/>
            </w:tcBorders>
          </w:tcPr>
          <w:p w14:paraId="416DE24D" w14:textId="77777777" w:rsidR="003547AC" w:rsidRPr="007C6C8D" w:rsidRDefault="003547AC" w:rsidP="00A907BD">
            <w:pPr>
              <w:jc w:val="center"/>
              <w:rPr>
                <w:sz w:val="24"/>
              </w:rPr>
            </w:pPr>
          </w:p>
        </w:tc>
      </w:tr>
      <w:tr w:rsidR="003547AC" w:rsidRPr="007C6C8D" w14:paraId="449785FB" w14:textId="77777777" w:rsidTr="12EE7E8D">
        <w:trPr>
          <w:trHeight w:val="720"/>
          <w:jc w:val="center"/>
        </w:trPr>
        <w:tc>
          <w:tcPr>
            <w:tcW w:w="5790" w:type="dxa"/>
            <w:tcBorders>
              <w:left w:val="single" w:sz="12" w:space="0" w:color="auto"/>
            </w:tcBorders>
            <w:vAlign w:val="center"/>
          </w:tcPr>
          <w:p w14:paraId="1AC7296B" w14:textId="005F4DB3" w:rsidR="003547AC" w:rsidRDefault="003547AC" w:rsidP="00A86E2A">
            <w:r w:rsidRPr="00E7424F">
              <w:lastRenderedPageBreak/>
              <w:t>Q4</w:t>
            </w:r>
            <w:r w:rsidR="00265BD1">
              <w:t>8</w:t>
            </w:r>
          </w:p>
          <w:p w14:paraId="6EA8BEC5" w14:textId="3B3F0751" w:rsidR="003547AC" w:rsidRPr="00E7424F" w:rsidRDefault="003547AC" w:rsidP="00992DCA">
            <w:pPr>
              <w:pStyle w:val="ListParagraph"/>
              <w:numPr>
                <w:ilvl w:val="0"/>
                <w:numId w:val="14"/>
              </w:numPr>
              <w:spacing w:after="0" w:line="240" w:lineRule="auto"/>
              <w:ind w:left="420" w:hanging="270"/>
            </w:pPr>
            <w:r w:rsidRPr="001300C5">
              <w:rPr>
                <w:sz w:val="20"/>
                <w:szCs w:val="20"/>
              </w:rPr>
              <w:t>Fading plan or schedule</w:t>
            </w:r>
            <w:r w:rsidRPr="00E7424F">
              <w:t xml:space="preserve"> </w:t>
            </w:r>
            <w:r w:rsidRPr="001300C5">
              <w:rPr>
                <w:sz w:val="18"/>
                <w:szCs w:val="18"/>
              </w:rPr>
              <w:t>(Individuals in in the sample receiving Job Coaching &amp; Support (ID/A or Intensive Job Coaching (AAW))</w:t>
            </w:r>
          </w:p>
        </w:tc>
        <w:tc>
          <w:tcPr>
            <w:tcW w:w="1350" w:type="dxa"/>
          </w:tcPr>
          <w:p w14:paraId="01674BEC" w14:textId="77777777" w:rsidR="003547AC" w:rsidRPr="007C6C8D" w:rsidRDefault="003547AC" w:rsidP="003E41D7">
            <w:pPr>
              <w:jc w:val="center"/>
              <w:rPr>
                <w:sz w:val="24"/>
              </w:rPr>
            </w:pPr>
          </w:p>
        </w:tc>
        <w:tc>
          <w:tcPr>
            <w:tcW w:w="1423" w:type="dxa"/>
            <w:tcBorders>
              <w:left w:val="single" w:sz="4" w:space="0" w:color="auto"/>
            </w:tcBorders>
          </w:tcPr>
          <w:p w14:paraId="7E6F00BB" w14:textId="77777777" w:rsidR="003547AC" w:rsidRPr="007C6C8D" w:rsidRDefault="003547AC" w:rsidP="003E41D7">
            <w:pPr>
              <w:jc w:val="center"/>
              <w:rPr>
                <w:sz w:val="24"/>
              </w:rPr>
            </w:pPr>
          </w:p>
        </w:tc>
        <w:tc>
          <w:tcPr>
            <w:tcW w:w="1704" w:type="dxa"/>
            <w:tcBorders>
              <w:right w:val="single" w:sz="12" w:space="0" w:color="auto"/>
            </w:tcBorders>
          </w:tcPr>
          <w:p w14:paraId="037BEF49" w14:textId="77777777" w:rsidR="003547AC" w:rsidRPr="007C6C8D" w:rsidRDefault="003547AC" w:rsidP="00A907BD">
            <w:pPr>
              <w:jc w:val="center"/>
              <w:rPr>
                <w:sz w:val="24"/>
              </w:rPr>
            </w:pPr>
          </w:p>
        </w:tc>
      </w:tr>
      <w:tr w:rsidR="003547AC" w:rsidRPr="007C6C8D" w14:paraId="4A08FE7C" w14:textId="77777777" w:rsidTr="12EE7E8D">
        <w:trPr>
          <w:trHeight w:val="720"/>
          <w:jc w:val="center"/>
        </w:trPr>
        <w:tc>
          <w:tcPr>
            <w:tcW w:w="5790" w:type="dxa"/>
            <w:tcBorders>
              <w:left w:val="single" w:sz="12" w:space="0" w:color="auto"/>
              <w:bottom w:val="single" w:sz="12" w:space="0" w:color="auto"/>
            </w:tcBorders>
            <w:vAlign w:val="center"/>
          </w:tcPr>
          <w:p w14:paraId="449B4D44" w14:textId="6FB32D8B" w:rsidR="003547AC" w:rsidRDefault="003547AC" w:rsidP="00A86E2A">
            <w:r>
              <w:t>Q5</w:t>
            </w:r>
            <w:r w:rsidR="00265BD1">
              <w:t>3</w:t>
            </w:r>
          </w:p>
          <w:p w14:paraId="5773A87F" w14:textId="2BE3726A" w:rsidR="003547AC" w:rsidRPr="00F277B8" w:rsidRDefault="003547AC" w:rsidP="00992DCA">
            <w:pPr>
              <w:pStyle w:val="ListParagraph"/>
              <w:numPr>
                <w:ilvl w:val="0"/>
                <w:numId w:val="14"/>
              </w:numPr>
              <w:spacing w:after="0" w:line="240" w:lineRule="auto"/>
              <w:ind w:left="420" w:hanging="270"/>
            </w:pPr>
            <w:r w:rsidRPr="001300C5">
              <w:rPr>
                <w:sz w:val="20"/>
                <w:szCs w:val="20"/>
              </w:rPr>
              <w:t>Documentation to support the individual was offered and educated about the circumstances of incidents</w:t>
            </w:r>
            <w:r>
              <w:t xml:space="preserve"> </w:t>
            </w:r>
            <w:r w:rsidRPr="001300C5">
              <w:rPr>
                <w:sz w:val="18"/>
                <w:szCs w:val="18"/>
              </w:rPr>
              <w:t>(If applicable)</w:t>
            </w:r>
          </w:p>
        </w:tc>
        <w:tc>
          <w:tcPr>
            <w:tcW w:w="1350" w:type="dxa"/>
            <w:tcBorders>
              <w:bottom w:val="single" w:sz="12" w:space="0" w:color="auto"/>
            </w:tcBorders>
          </w:tcPr>
          <w:p w14:paraId="0B13F106" w14:textId="09F89400" w:rsidR="003547AC" w:rsidRPr="00412BD4" w:rsidRDefault="003547AC" w:rsidP="003E41D7">
            <w:pPr>
              <w:jc w:val="center"/>
              <w:rPr>
                <w:b/>
                <w:bCs/>
                <w:i/>
                <w:iCs/>
                <w:sz w:val="24"/>
                <w:szCs w:val="24"/>
              </w:rPr>
            </w:pPr>
          </w:p>
        </w:tc>
        <w:tc>
          <w:tcPr>
            <w:tcW w:w="1423" w:type="dxa"/>
            <w:tcBorders>
              <w:left w:val="single" w:sz="4" w:space="0" w:color="auto"/>
              <w:bottom w:val="single" w:sz="12" w:space="0" w:color="auto"/>
            </w:tcBorders>
          </w:tcPr>
          <w:p w14:paraId="2D95B5E3" w14:textId="77777777" w:rsidR="003547AC" w:rsidRPr="007C6C8D" w:rsidRDefault="003547AC" w:rsidP="003E41D7">
            <w:pPr>
              <w:jc w:val="center"/>
              <w:rPr>
                <w:sz w:val="24"/>
              </w:rPr>
            </w:pPr>
          </w:p>
        </w:tc>
        <w:tc>
          <w:tcPr>
            <w:tcW w:w="1704" w:type="dxa"/>
            <w:tcBorders>
              <w:bottom w:val="single" w:sz="12" w:space="0" w:color="auto"/>
              <w:right w:val="single" w:sz="12" w:space="0" w:color="auto"/>
            </w:tcBorders>
          </w:tcPr>
          <w:p w14:paraId="636F908B" w14:textId="77777777" w:rsidR="003547AC" w:rsidRPr="007C6C8D" w:rsidRDefault="003547AC" w:rsidP="00BA2CE5">
            <w:pPr>
              <w:jc w:val="center"/>
              <w:rPr>
                <w:sz w:val="24"/>
              </w:rPr>
            </w:pPr>
          </w:p>
        </w:tc>
      </w:tr>
    </w:tbl>
    <w:p w14:paraId="7229748A" w14:textId="3B68B7BC" w:rsidR="00992DCA" w:rsidRDefault="00992DCA" w:rsidP="002B5B1C">
      <w:pPr>
        <w:spacing w:line="240" w:lineRule="auto"/>
        <w:jc w:val="center"/>
      </w:pPr>
    </w:p>
    <w:p w14:paraId="0AFDFDC6" w14:textId="77777777" w:rsidR="00E107CC" w:rsidRPr="00EF0048" w:rsidRDefault="003076E0" w:rsidP="00EF0048">
      <w:pPr>
        <w:spacing w:line="240" w:lineRule="auto"/>
        <w:jc w:val="center"/>
        <w:rPr>
          <w:b/>
          <w:sz w:val="24"/>
          <w:u w:val="single"/>
        </w:rPr>
      </w:pPr>
      <w:bookmarkStart w:id="2" w:name="_Hlk14854700"/>
      <w:r w:rsidRPr="00EF0048">
        <w:rPr>
          <w:b/>
          <w:sz w:val="24"/>
          <w:u w:val="single"/>
        </w:rPr>
        <w:t>For Agency with Choice (AWC) Financial Management Services (FMS) Providers Only</w:t>
      </w:r>
    </w:p>
    <w:tbl>
      <w:tblPr>
        <w:tblStyle w:val="TableGrid"/>
        <w:tblW w:w="10155" w:type="dxa"/>
        <w:jc w:val="center"/>
        <w:tblLook w:val="04A0" w:firstRow="1" w:lastRow="0" w:firstColumn="1" w:lastColumn="0" w:noHBand="0" w:noVBand="1"/>
      </w:tblPr>
      <w:tblGrid>
        <w:gridCol w:w="5745"/>
        <w:gridCol w:w="1350"/>
        <w:gridCol w:w="1440"/>
        <w:gridCol w:w="1620"/>
      </w:tblGrid>
      <w:tr w:rsidR="003547AC" w:rsidRPr="007C6C8D" w14:paraId="764160C3" w14:textId="649B5B64" w:rsidTr="003B7BAD">
        <w:trPr>
          <w:trHeight w:val="720"/>
          <w:tblHeader/>
          <w:jc w:val="center"/>
        </w:trPr>
        <w:tc>
          <w:tcPr>
            <w:tcW w:w="5745" w:type="dxa"/>
            <w:tcBorders>
              <w:top w:val="single" w:sz="12" w:space="0" w:color="auto"/>
              <w:left w:val="single" w:sz="12" w:space="0" w:color="auto"/>
              <w:bottom w:val="double" w:sz="12" w:space="0" w:color="auto"/>
            </w:tcBorders>
            <w:shd w:val="clear" w:color="auto" w:fill="9CC2E5" w:themeFill="accent5" w:themeFillTint="99"/>
            <w:vAlign w:val="center"/>
          </w:tcPr>
          <w:bookmarkEnd w:id="2"/>
          <w:p w14:paraId="2B8A928F" w14:textId="77777777" w:rsidR="003547AC" w:rsidRPr="003A3EC0" w:rsidRDefault="003547AC" w:rsidP="00F31901">
            <w:pPr>
              <w:jc w:val="center"/>
              <w:rPr>
                <w:b/>
                <w:sz w:val="24"/>
              </w:rPr>
            </w:pPr>
            <w:r w:rsidRPr="003A3EC0">
              <w:rPr>
                <w:b/>
                <w:sz w:val="24"/>
              </w:rPr>
              <w:t>Document</w:t>
            </w:r>
          </w:p>
        </w:tc>
        <w:tc>
          <w:tcPr>
            <w:tcW w:w="1350" w:type="dxa"/>
            <w:tcBorders>
              <w:top w:val="single" w:sz="12" w:space="0" w:color="auto"/>
              <w:bottom w:val="double" w:sz="12" w:space="0" w:color="auto"/>
            </w:tcBorders>
            <w:shd w:val="clear" w:color="auto" w:fill="9CC2E5" w:themeFill="accent5" w:themeFillTint="99"/>
          </w:tcPr>
          <w:p w14:paraId="3B7F55F3" w14:textId="23CEA84B" w:rsidR="003547AC" w:rsidRPr="00412BD4" w:rsidRDefault="003547AC" w:rsidP="00731492">
            <w:pPr>
              <w:jc w:val="center"/>
              <w:rPr>
                <w:b/>
                <w:sz w:val="24"/>
              </w:rPr>
            </w:pPr>
            <w:r w:rsidRPr="00412BD4">
              <w:rPr>
                <w:b/>
                <w:sz w:val="24"/>
              </w:rPr>
              <w:t>Submission Due Date</w:t>
            </w:r>
          </w:p>
          <w:p w14:paraId="72DC8D10" w14:textId="6D4B84D8" w:rsidR="003547AC" w:rsidRDefault="003547AC" w:rsidP="00731492">
            <w:pPr>
              <w:jc w:val="center"/>
              <w:rPr>
                <w:b/>
                <w:sz w:val="24"/>
              </w:rPr>
            </w:pPr>
            <w:r>
              <w:rPr>
                <w:b/>
                <w:sz w:val="24"/>
              </w:rPr>
              <w:t>(To be completed by QA&amp;I Lead)</w:t>
            </w:r>
          </w:p>
        </w:tc>
        <w:tc>
          <w:tcPr>
            <w:tcW w:w="1440" w:type="dxa"/>
            <w:tcBorders>
              <w:top w:val="single" w:sz="12" w:space="0" w:color="auto"/>
              <w:left w:val="single" w:sz="4" w:space="0" w:color="auto"/>
              <w:bottom w:val="double" w:sz="12" w:space="0" w:color="auto"/>
            </w:tcBorders>
            <w:shd w:val="clear" w:color="auto" w:fill="9CC2E5" w:themeFill="accent5" w:themeFillTint="99"/>
            <w:vAlign w:val="center"/>
          </w:tcPr>
          <w:p w14:paraId="7F6F4131" w14:textId="77777777" w:rsidR="003547AC" w:rsidRDefault="003547AC" w:rsidP="00F31901">
            <w:pPr>
              <w:jc w:val="center"/>
              <w:rPr>
                <w:b/>
                <w:sz w:val="24"/>
              </w:rPr>
            </w:pPr>
            <w:r>
              <w:rPr>
                <w:b/>
                <w:sz w:val="24"/>
              </w:rPr>
              <w:t>Name of Document</w:t>
            </w:r>
          </w:p>
          <w:p w14:paraId="2A282DCA" w14:textId="6A24F3F4" w:rsidR="003547AC" w:rsidRDefault="003547AC" w:rsidP="00F31901">
            <w:pPr>
              <w:jc w:val="center"/>
              <w:rPr>
                <w:b/>
                <w:sz w:val="24"/>
              </w:rPr>
            </w:pPr>
            <w:r>
              <w:rPr>
                <w:b/>
                <w:sz w:val="24"/>
              </w:rPr>
              <w:t>&amp; Page Number</w:t>
            </w:r>
          </w:p>
        </w:tc>
        <w:tc>
          <w:tcPr>
            <w:tcW w:w="1620" w:type="dxa"/>
            <w:tcBorders>
              <w:top w:val="single" w:sz="12" w:space="0" w:color="auto"/>
              <w:bottom w:val="double" w:sz="12" w:space="0" w:color="auto"/>
              <w:right w:val="single" w:sz="12" w:space="0" w:color="auto"/>
            </w:tcBorders>
            <w:shd w:val="clear" w:color="auto" w:fill="9CC2E5" w:themeFill="accent5" w:themeFillTint="99"/>
            <w:vAlign w:val="center"/>
          </w:tcPr>
          <w:p w14:paraId="370DF8E0" w14:textId="173D6A6A" w:rsidR="003547AC" w:rsidRDefault="003547AC" w:rsidP="00F31901">
            <w:pPr>
              <w:jc w:val="center"/>
              <w:rPr>
                <w:b/>
                <w:sz w:val="24"/>
              </w:rPr>
            </w:pPr>
            <w:r>
              <w:rPr>
                <w:b/>
                <w:sz w:val="24"/>
              </w:rPr>
              <w:t>Contact Person Name &amp; Email</w:t>
            </w:r>
          </w:p>
        </w:tc>
      </w:tr>
      <w:tr w:rsidR="003547AC" w:rsidRPr="007C6C8D" w14:paraId="6F7C7690" w14:textId="2E117248" w:rsidTr="003B7BAD">
        <w:trPr>
          <w:trHeight w:val="720"/>
          <w:jc w:val="center"/>
        </w:trPr>
        <w:tc>
          <w:tcPr>
            <w:tcW w:w="5745" w:type="dxa"/>
            <w:tcBorders>
              <w:top w:val="double" w:sz="12" w:space="0" w:color="auto"/>
              <w:left w:val="single" w:sz="12" w:space="0" w:color="auto"/>
            </w:tcBorders>
            <w:vAlign w:val="center"/>
          </w:tcPr>
          <w:p w14:paraId="3BA93794" w14:textId="6111D4F8" w:rsidR="003547AC" w:rsidRDefault="003547AC" w:rsidP="00637A97">
            <w:r w:rsidRPr="001F7CB6">
              <w:t>Q5</w:t>
            </w:r>
            <w:r w:rsidR="007B1606">
              <w:t>8</w:t>
            </w:r>
            <w:r>
              <w:t>:</w:t>
            </w:r>
          </w:p>
          <w:p w14:paraId="452A12C0" w14:textId="6B47613C" w:rsidR="003547AC" w:rsidRPr="00637A97" w:rsidRDefault="003547AC" w:rsidP="003B7E4B">
            <w:pPr>
              <w:pStyle w:val="ListParagraph"/>
              <w:numPr>
                <w:ilvl w:val="0"/>
                <w:numId w:val="14"/>
              </w:numPr>
              <w:spacing w:after="0" w:line="240" w:lineRule="auto"/>
              <w:ind w:left="420" w:hanging="270"/>
              <w:rPr>
                <w:sz w:val="20"/>
                <w:szCs w:val="20"/>
              </w:rPr>
            </w:pPr>
            <w:r w:rsidRPr="00637A97">
              <w:rPr>
                <w:sz w:val="20"/>
                <w:szCs w:val="20"/>
              </w:rPr>
              <w:t>Documentation to determine how the AWC Provider applies individual choice and control</w:t>
            </w:r>
          </w:p>
        </w:tc>
        <w:tc>
          <w:tcPr>
            <w:tcW w:w="1350" w:type="dxa"/>
            <w:tcBorders>
              <w:top w:val="double" w:sz="12" w:space="0" w:color="auto"/>
            </w:tcBorders>
          </w:tcPr>
          <w:p w14:paraId="6A811994" w14:textId="77777777" w:rsidR="003547AC" w:rsidRPr="007C6C8D" w:rsidRDefault="003547AC" w:rsidP="000C3CD2">
            <w:pPr>
              <w:rPr>
                <w:sz w:val="24"/>
              </w:rPr>
            </w:pPr>
          </w:p>
        </w:tc>
        <w:tc>
          <w:tcPr>
            <w:tcW w:w="1440" w:type="dxa"/>
            <w:tcBorders>
              <w:top w:val="double" w:sz="12" w:space="0" w:color="auto"/>
              <w:left w:val="single" w:sz="4" w:space="0" w:color="auto"/>
            </w:tcBorders>
          </w:tcPr>
          <w:p w14:paraId="3412CBEB" w14:textId="77777777" w:rsidR="003547AC" w:rsidRPr="007C6C8D" w:rsidRDefault="003547AC" w:rsidP="000C3CD2">
            <w:pPr>
              <w:rPr>
                <w:sz w:val="24"/>
              </w:rPr>
            </w:pPr>
          </w:p>
        </w:tc>
        <w:tc>
          <w:tcPr>
            <w:tcW w:w="1620" w:type="dxa"/>
            <w:tcBorders>
              <w:top w:val="double" w:sz="12" w:space="0" w:color="auto"/>
              <w:right w:val="single" w:sz="12" w:space="0" w:color="auto"/>
            </w:tcBorders>
          </w:tcPr>
          <w:p w14:paraId="6E5A03E1" w14:textId="62716A95" w:rsidR="003547AC" w:rsidRPr="007C6C8D" w:rsidRDefault="003547AC" w:rsidP="000C3CD2">
            <w:pPr>
              <w:rPr>
                <w:sz w:val="24"/>
              </w:rPr>
            </w:pPr>
          </w:p>
        </w:tc>
      </w:tr>
      <w:tr w:rsidR="002F6B38" w:rsidRPr="007C6C8D" w14:paraId="6EC4222A" w14:textId="77777777" w:rsidTr="003B7BAD">
        <w:trPr>
          <w:trHeight w:val="720"/>
          <w:jc w:val="center"/>
        </w:trPr>
        <w:tc>
          <w:tcPr>
            <w:tcW w:w="5745" w:type="dxa"/>
            <w:tcBorders>
              <w:top w:val="single" w:sz="4" w:space="0" w:color="auto"/>
              <w:left w:val="single" w:sz="12" w:space="0" w:color="auto"/>
            </w:tcBorders>
            <w:vAlign w:val="center"/>
          </w:tcPr>
          <w:p w14:paraId="2939ED87" w14:textId="77777777" w:rsidR="002F6B38" w:rsidRDefault="002F6B38" w:rsidP="002F6B38">
            <w:r w:rsidRPr="001F7CB6">
              <w:t>Q59</w:t>
            </w:r>
            <w:r>
              <w:t>, Q67:</w:t>
            </w:r>
          </w:p>
          <w:p w14:paraId="22472212" w14:textId="79CD8FC2" w:rsidR="002F6B38" w:rsidRPr="001F7CB6" w:rsidRDefault="002F6B38" w:rsidP="00637A97">
            <w:pPr>
              <w:pStyle w:val="ListParagraph"/>
              <w:numPr>
                <w:ilvl w:val="0"/>
                <w:numId w:val="14"/>
              </w:numPr>
              <w:spacing w:after="0" w:line="240" w:lineRule="auto"/>
              <w:ind w:left="420" w:hanging="270"/>
            </w:pPr>
            <w:r>
              <w:rPr>
                <w:sz w:val="20"/>
                <w:szCs w:val="20"/>
              </w:rPr>
              <w:t>Process, u</w:t>
            </w:r>
            <w:r w:rsidRPr="00C3446B">
              <w:rPr>
                <w:sz w:val="20"/>
                <w:szCs w:val="20"/>
              </w:rPr>
              <w:t>tilization reports and emails that demonstrate the reports were provided to MEs within the required time frame</w:t>
            </w:r>
          </w:p>
        </w:tc>
        <w:tc>
          <w:tcPr>
            <w:tcW w:w="1350" w:type="dxa"/>
            <w:tcBorders>
              <w:top w:val="single" w:sz="4" w:space="0" w:color="auto"/>
            </w:tcBorders>
          </w:tcPr>
          <w:p w14:paraId="1DF2C26A" w14:textId="77777777" w:rsidR="002F6B38" w:rsidRPr="007C6C8D" w:rsidRDefault="002F6B38" w:rsidP="000C3CD2">
            <w:pPr>
              <w:rPr>
                <w:sz w:val="24"/>
              </w:rPr>
            </w:pPr>
          </w:p>
        </w:tc>
        <w:tc>
          <w:tcPr>
            <w:tcW w:w="1440" w:type="dxa"/>
            <w:tcBorders>
              <w:top w:val="single" w:sz="4" w:space="0" w:color="auto"/>
              <w:left w:val="single" w:sz="4" w:space="0" w:color="auto"/>
            </w:tcBorders>
          </w:tcPr>
          <w:p w14:paraId="051926FE" w14:textId="77777777" w:rsidR="002F6B38" w:rsidRPr="007C6C8D" w:rsidRDefault="002F6B38" w:rsidP="000C3CD2">
            <w:pPr>
              <w:rPr>
                <w:sz w:val="24"/>
              </w:rPr>
            </w:pPr>
          </w:p>
        </w:tc>
        <w:tc>
          <w:tcPr>
            <w:tcW w:w="1620" w:type="dxa"/>
            <w:tcBorders>
              <w:top w:val="single" w:sz="4" w:space="0" w:color="auto"/>
              <w:right w:val="single" w:sz="12" w:space="0" w:color="auto"/>
            </w:tcBorders>
          </w:tcPr>
          <w:p w14:paraId="30F98084" w14:textId="77777777" w:rsidR="002F6B38" w:rsidRPr="007C6C8D" w:rsidRDefault="002F6B38" w:rsidP="000C3CD2">
            <w:pPr>
              <w:rPr>
                <w:sz w:val="24"/>
              </w:rPr>
            </w:pPr>
          </w:p>
        </w:tc>
      </w:tr>
      <w:tr w:rsidR="003547AC" w:rsidRPr="007C6C8D" w14:paraId="6406DB7D" w14:textId="0E53B2C5" w:rsidTr="003B7BAD">
        <w:trPr>
          <w:trHeight w:val="720"/>
          <w:jc w:val="center"/>
        </w:trPr>
        <w:tc>
          <w:tcPr>
            <w:tcW w:w="5745" w:type="dxa"/>
            <w:tcBorders>
              <w:top w:val="single" w:sz="4" w:space="0" w:color="auto"/>
              <w:left w:val="single" w:sz="12" w:space="0" w:color="auto"/>
            </w:tcBorders>
            <w:vAlign w:val="center"/>
          </w:tcPr>
          <w:p w14:paraId="58F04E2A" w14:textId="05BAC15A" w:rsidR="003547AC" w:rsidRDefault="003547AC" w:rsidP="00637A97">
            <w:r w:rsidRPr="001F7CB6">
              <w:t>Q</w:t>
            </w:r>
            <w:r w:rsidR="00C450A0">
              <w:t>60</w:t>
            </w:r>
            <w:r>
              <w:t>:</w:t>
            </w:r>
          </w:p>
          <w:p w14:paraId="0FB019B6" w14:textId="27D003E1" w:rsidR="003547AC" w:rsidRPr="00C3446B" w:rsidRDefault="00770813" w:rsidP="003B7E4B">
            <w:pPr>
              <w:pStyle w:val="ListParagraph"/>
              <w:numPr>
                <w:ilvl w:val="0"/>
                <w:numId w:val="14"/>
              </w:numPr>
              <w:spacing w:after="0" w:line="240" w:lineRule="auto"/>
              <w:ind w:left="420" w:hanging="270"/>
              <w:rPr>
                <w:sz w:val="20"/>
                <w:szCs w:val="20"/>
              </w:rPr>
            </w:pPr>
            <w:r>
              <w:rPr>
                <w:sz w:val="20"/>
                <w:szCs w:val="20"/>
              </w:rPr>
              <w:t>Process/Policy for determining if an SSP is a relative of the participant</w:t>
            </w:r>
          </w:p>
        </w:tc>
        <w:tc>
          <w:tcPr>
            <w:tcW w:w="1350" w:type="dxa"/>
            <w:tcBorders>
              <w:top w:val="single" w:sz="4" w:space="0" w:color="auto"/>
            </w:tcBorders>
          </w:tcPr>
          <w:p w14:paraId="423FFAE2" w14:textId="77777777" w:rsidR="003547AC" w:rsidRPr="007C6C8D" w:rsidRDefault="003547AC" w:rsidP="000C3CD2">
            <w:pPr>
              <w:rPr>
                <w:sz w:val="24"/>
              </w:rPr>
            </w:pPr>
          </w:p>
        </w:tc>
        <w:tc>
          <w:tcPr>
            <w:tcW w:w="1440" w:type="dxa"/>
            <w:tcBorders>
              <w:top w:val="single" w:sz="4" w:space="0" w:color="auto"/>
              <w:left w:val="single" w:sz="4" w:space="0" w:color="auto"/>
            </w:tcBorders>
          </w:tcPr>
          <w:p w14:paraId="530B17CF"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3BFDF5ED" w14:textId="5025BE87" w:rsidR="003547AC" w:rsidRPr="007C6C8D" w:rsidRDefault="003547AC" w:rsidP="000C3CD2">
            <w:pPr>
              <w:rPr>
                <w:sz w:val="24"/>
              </w:rPr>
            </w:pPr>
          </w:p>
        </w:tc>
      </w:tr>
      <w:tr w:rsidR="003547AC" w:rsidRPr="007C6C8D" w14:paraId="700CEAF1" w14:textId="77777777" w:rsidTr="003B7BAD">
        <w:trPr>
          <w:trHeight w:val="720"/>
          <w:jc w:val="center"/>
        </w:trPr>
        <w:tc>
          <w:tcPr>
            <w:tcW w:w="5745" w:type="dxa"/>
            <w:tcBorders>
              <w:top w:val="single" w:sz="4" w:space="0" w:color="auto"/>
              <w:left w:val="single" w:sz="12" w:space="0" w:color="auto"/>
            </w:tcBorders>
            <w:vAlign w:val="center"/>
          </w:tcPr>
          <w:p w14:paraId="0A1B8182" w14:textId="33119EC2" w:rsidR="003547AC" w:rsidRDefault="003547AC" w:rsidP="00637A97">
            <w:r w:rsidRPr="001F7CB6">
              <w:t>Q6</w:t>
            </w:r>
            <w:r w:rsidR="00C11EBF">
              <w:t>1</w:t>
            </w:r>
            <w:r>
              <w:t>:</w:t>
            </w:r>
          </w:p>
          <w:p w14:paraId="735C5328" w14:textId="1C70948B" w:rsidR="003547AC" w:rsidRPr="00C3446B" w:rsidRDefault="003547AC" w:rsidP="003B7E4B">
            <w:pPr>
              <w:pStyle w:val="ListParagraph"/>
              <w:numPr>
                <w:ilvl w:val="0"/>
                <w:numId w:val="14"/>
              </w:numPr>
              <w:spacing w:after="0" w:line="240" w:lineRule="auto"/>
              <w:ind w:left="420" w:hanging="270"/>
              <w:rPr>
                <w:sz w:val="20"/>
                <w:szCs w:val="20"/>
              </w:rPr>
            </w:pPr>
            <w:r w:rsidRPr="00C3446B">
              <w:rPr>
                <w:sz w:val="20"/>
                <w:szCs w:val="20"/>
              </w:rPr>
              <w:t>Policy and procedures for providing information about the AWC Provider’s roles and responsibilities and review a copy of the information provided to MEs</w:t>
            </w:r>
          </w:p>
        </w:tc>
        <w:tc>
          <w:tcPr>
            <w:tcW w:w="1350" w:type="dxa"/>
            <w:tcBorders>
              <w:top w:val="single" w:sz="4" w:space="0" w:color="auto"/>
            </w:tcBorders>
          </w:tcPr>
          <w:p w14:paraId="37EF1660" w14:textId="77777777" w:rsidR="003547AC" w:rsidRPr="007C6C8D" w:rsidRDefault="003547AC" w:rsidP="000C3CD2">
            <w:pPr>
              <w:rPr>
                <w:sz w:val="24"/>
              </w:rPr>
            </w:pPr>
          </w:p>
        </w:tc>
        <w:tc>
          <w:tcPr>
            <w:tcW w:w="1440" w:type="dxa"/>
            <w:tcBorders>
              <w:top w:val="single" w:sz="4" w:space="0" w:color="auto"/>
              <w:left w:val="single" w:sz="4" w:space="0" w:color="auto"/>
            </w:tcBorders>
          </w:tcPr>
          <w:p w14:paraId="545BEDA3"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65B8727C" w14:textId="77777777" w:rsidR="003547AC" w:rsidRPr="007C6C8D" w:rsidRDefault="003547AC" w:rsidP="000C3CD2">
            <w:pPr>
              <w:rPr>
                <w:sz w:val="24"/>
              </w:rPr>
            </w:pPr>
          </w:p>
        </w:tc>
      </w:tr>
      <w:tr w:rsidR="003547AC" w:rsidRPr="007C6C8D" w14:paraId="28286F19" w14:textId="77777777" w:rsidTr="003B7BAD">
        <w:trPr>
          <w:trHeight w:val="720"/>
          <w:jc w:val="center"/>
        </w:trPr>
        <w:tc>
          <w:tcPr>
            <w:tcW w:w="5745" w:type="dxa"/>
            <w:tcBorders>
              <w:top w:val="single" w:sz="4" w:space="0" w:color="auto"/>
              <w:left w:val="single" w:sz="12" w:space="0" w:color="auto"/>
            </w:tcBorders>
            <w:vAlign w:val="center"/>
          </w:tcPr>
          <w:p w14:paraId="29CEC97C" w14:textId="2AD48D45" w:rsidR="003547AC" w:rsidRDefault="003547AC" w:rsidP="00637A97">
            <w:r w:rsidRPr="001F7CB6">
              <w:t>Q6</w:t>
            </w:r>
            <w:r w:rsidR="00C11EBF">
              <w:t>2</w:t>
            </w:r>
            <w:r>
              <w:t>:</w:t>
            </w:r>
          </w:p>
          <w:p w14:paraId="04656303" w14:textId="75027195" w:rsidR="003547AC" w:rsidRPr="00C3446B" w:rsidRDefault="003547AC" w:rsidP="003B7E4B">
            <w:pPr>
              <w:pStyle w:val="ListParagraph"/>
              <w:numPr>
                <w:ilvl w:val="0"/>
                <w:numId w:val="14"/>
              </w:numPr>
              <w:spacing w:after="0" w:line="240" w:lineRule="auto"/>
              <w:ind w:left="420" w:hanging="270"/>
              <w:rPr>
                <w:sz w:val="20"/>
                <w:szCs w:val="20"/>
              </w:rPr>
            </w:pPr>
            <w:r w:rsidRPr="00C3446B">
              <w:rPr>
                <w:sz w:val="20"/>
                <w:szCs w:val="20"/>
              </w:rPr>
              <w:t>Incident management policy (or the AWC-specific policy, if one exists) to determine whether there is a process for MEs to report incidents to the AWC</w:t>
            </w:r>
          </w:p>
        </w:tc>
        <w:tc>
          <w:tcPr>
            <w:tcW w:w="1350" w:type="dxa"/>
            <w:tcBorders>
              <w:top w:val="single" w:sz="4" w:space="0" w:color="auto"/>
            </w:tcBorders>
          </w:tcPr>
          <w:p w14:paraId="40941267" w14:textId="77777777" w:rsidR="003547AC" w:rsidRPr="007C6C8D" w:rsidRDefault="003547AC" w:rsidP="000C3CD2">
            <w:pPr>
              <w:rPr>
                <w:sz w:val="24"/>
              </w:rPr>
            </w:pPr>
          </w:p>
        </w:tc>
        <w:tc>
          <w:tcPr>
            <w:tcW w:w="1440" w:type="dxa"/>
            <w:tcBorders>
              <w:top w:val="single" w:sz="4" w:space="0" w:color="auto"/>
              <w:left w:val="single" w:sz="4" w:space="0" w:color="auto"/>
            </w:tcBorders>
          </w:tcPr>
          <w:p w14:paraId="19272F04"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0F436939" w14:textId="77777777" w:rsidR="003547AC" w:rsidRPr="007C6C8D" w:rsidRDefault="003547AC" w:rsidP="000C3CD2">
            <w:pPr>
              <w:rPr>
                <w:sz w:val="24"/>
              </w:rPr>
            </w:pPr>
          </w:p>
        </w:tc>
      </w:tr>
      <w:tr w:rsidR="003547AC" w:rsidRPr="007C6C8D" w14:paraId="1E320558" w14:textId="77777777" w:rsidTr="003B7BAD">
        <w:trPr>
          <w:trHeight w:val="720"/>
          <w:jc w:val="center"/>
        </w:trPr>
        <w:tc>
          <w:tcPr>
            <w:tcW w:w="5745" w:type="dxa"/>
            <w:tcBorders>
              <w:top w:val="single" w:sz="4" w:space="0" w:color="auto"/>
              <w:left w:val="single" w:sz="12" w:space="0" w:color="auto"/>
            </w:tcBorders>
            <w:vAlign w:val="center"/>
          </w:tcPr>
          <w:p w14:paraId="46DEC2EC" w14:textId="30365AB2" w:rsidR="003547AC" w:rsidRDefault="003547AC" w:rsidP="00637A97">
            <w:r w:rsidRPr="001F7CB6">
              <w:t>Q6</w:t>
            </w:r>
            <w:r w:rsidR="00771C47">
              <w:t>3</w:t>
            </w:r>
            <w:r>
              <w:t>-Q6</w:t>
            </w:r>
            <w:r w:rsidR="00771C47">
              <w:t>4</w:t>
            </w:r>
            <w:r>
              <w:t>:</w:t>
            </w:r>
          </w:p>
          <w:p w14:paraId="55B8D34E" w14:textId="57C72221" w:rsidR="003547AC" w:rsidRPr="00C3446B" w:rsidRDefault="003547AC" w:rsidP="003B7E4B">
            <w:pPr>
              <w:pStyle w:val="ListParagraph"/>
              <w:numPr>
                <w:ilvl w:val="0"/>
                <w:numId w:val="14"/>
              </w:numPr>
              <w:spacing w:after="0" w:line="240" w:lineRule="auto"/>
              <w:ind w:left="420" w:hanging="270"/>
              <w:rPr>
                <w:sz w:val="20"/>
                <w:szCs w:val="20"/>
              </w:rPr>
            </w:pPr>
            <w:r w:rsidRPr="00C3446B">
              <w:rPr>
                <w:sz w:val="20"/>
                <w:szCs w:val="20"/>
              </w:rPr>
              <w:t xml:space="preserve">Policy and procedures to analyzing satisfaction responses to include reports and documentation of the findings that demonstrates action taken to improve services </w:t>
            </w:r>
          </w:p>
        </w:tc>
        <w:tc>
          <w:tcPr>
            <w:tcW w:w="1350" w:type="dxa"/>
            <w:tcBorders>
              <w:top w:val="single" w:sz="4" w:space="0" w:color="auto"/>
            </w:tcBorders>
          </w:tcPr>
          <w:p w14:paraId="2E8F3260" w14:textId="77777777" w:rsidR="003547AC" w:rsidRPr="007C6C8D" w:rsidRDefault="003547AC" w:rsidP="000C3CD2">
            <w:pPr>
              <w:rPr>
                <w:sz w:val="24"/>
              </w:rPr>
            </w:pPr>
          </w:p>
        </w:tc>
        <w:tc>
          <w:tcPr>
            <w:tcW w:w="1440" w:type="dxa"/>
            <w:tcBorders>
              <w:top w:val="single" w:sz="4" w:space="0" w:color="auto"/>
              <w:left w:val="single" w:sz="4" w:space="0" w:color="auto"/>
            </w:tcBorders>
          </w:tcPr>
          <w:p w14:paraId="118A0076"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76405CB8" w14:textId="77777777" w:rsidR="003547AC" w:rsidRPr="007C6C8D" w:rsidRDefault="003547AC" w:rsidP="000C3CD2">
            <w:pPr>
              <w:rPr>
                <w:sz w:val="24"/>
              </w:rPr>
            </w:pPr>
          </w:p>
        </w:tc>
      </w:tr>
      <w:tr w:rsidR="003547AC" w:rsidRPr="007C6C8D" w14:paraId="2950B489" w14:textId="77777777" w:rsidTr="003B7BAD">
        <w:trPr>
          <w:trHeight w:val="720"/>
          <w:jc w:val="center"/>
        </w:trPr>
        <w:tc>
          <w:tcPr>
            <w:tcW w:w="5745" w:type="dxa"/>
            <w:tcBorders>
              <w:top w:val="single" w:sz="4" w:space="0" w:color="auto"/>
              <w:left w:val="single" w:sz="12" w:space="0" w:color="auto"/>
            </w:tcBorders>
            <w:vAlign w:val="center"/>
          </w:tcPr>
          <w:p w14:paraId="486BF241" w14:textId="76145A54" w:rsidR="003547AC" w:rsidRDefault="003547AC" w:rsidP="00637A97">
            <w:r w:rsidRPr="001F7CB6">
              <w:t>Q6</w:t>
            </w:r>
            <w:r w:rsidR="00771C47">
              <w:t>5</w:t>
            </w:r>
            <w:r>
              <w:t>:</w:t>
            </w:r>
          </w:p>
          <w:p w14:paraId="5B019ED2" w14:textId="231D1ADD" w:rsidR="003547AC" w:rsidRPr="00C3446B" w:rsidRDefault="003547AC" w:rsidP="003B7E4B">
            <w:pPr>
              <w:pStyle w:val="ListParagraph"/>
              <w:numPr>
                <w:ilvl w:val="0"/>
                <w:numId w:val="14"/>
              </w:numPr>
              <w:spacing w:after="0" w:line="240" w:lineRule="auto"/>
              <w:ind w:left="420" w:hanging="270"/>
              <w:rPr>
                <w:sz w:val="20"/>
                <w:szCs w:val="20"/>
              </w:rPr>
            </w:pPr>
            <w:r w:rsidRPr="00C3446B">
              <w:rPr>
                <w:sz w:val="20"/>
                <w:szCs w:val="20"/>
              </w:rPr>
              <w:t>Documentation demonstrating action taken when required to fulfill the unmet responsibilities of the ME</w:t>
            </w:r>
          </w:p>
        </w:tc>
        <w:tc>
          <w:tcPr>
            <w:tcW w:w="1350" w:type="dxa"/>
            <w:tcBorders>
              <w:top w:val="single" w:sz="4" w:space="0" w:color="auto"/>
            </w:tcBorders>
          </w:tcPr>
          <w:p w14:paraId="6836C5EA" w14:textId="77777777" w:rsidR="003547AC" w:rsidRPr="007C6C8D" w:rsidRDefault="003547AC" w:rsidP="000C3CD2">
            <w:pPr>
              <w:rPr>
                <w:sz w:val="24"/>
              </w:rPr>
            </w:pPr>
          </w:p>
        </w:tc>
        <w:tc>
          <w:tcPr>
            <w:tcW w:w="1440" w:type="dxa"/>
            <w:tcBorders>
              <w:top w:val="single" w:sz="4" w:space="0" w:color="auto"/>
              <w:left w:val="single" w:sz="4" w:space="0" w:color="auto"/>
            </w:tcBorders>
          </w:tcPr>
          <w:p w14:paraId="56F697AA"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4D25418E" w14:textId="77777777" w:rsidR="003547AC" w:rsidRPr="007C6C8D" w:rsidRDefault="003547AC" w:rsidP="000C3CD2">
            <w:pPr>
              <w:rPr>
                <w:sz w:val="24"/>
              </w:rPr>
            </w:pPr>
          </w:p>
        </w:tc>
      </w:tr>
      <w:tr w:rsidR="003547AC" w:rsidRPr="007C6C8D" w14:paraId="4AB48DA3" w14:textId="77777777" w:rsidTr="003B7BAD">
        <w:trPr>
          <w:trHeight w:val="720"/>
          <w:jc w:val="center"/>
        </w:trPr>
        <w:tc>
          <w:tcPr>
            <w:tcW w:w="5745" w:type="dxa"/>
            <w:tcBorders>
              <w:top w:val="single" w:sz="4" w:space="0" w:color="auto"/>
              <w:left w:val="single" w:sz="12" w:space="0" w:color="auto"/>
            </w:tcBorders>
            <w:vAlign w:val="center"/>
          </w:tcPr>
          <w:p w14:paraId="31DFB2E8" w14:textId="219922E7" w:rsidR="003547AC" w:rsidRDefault="003547AC" w:rsidP="00637A97">
            <w:r w:rsidRPr="001F7CB6">
              <w:t>Q6</w:t>
            </w:r>
            <w:r w:rsidR="00771C47">
              <w:t>6</w:t>
            </w:r>
            <w:r>
              <w:t>:</w:t>
            </w:r>
          </w:p>
          <w:p w14:paraId="03985D4D" w14:textId="75F853AF" w:rsidR="003547AC" w:rsidRPr="001F7CB6" w:rsidRDefault="003547AC" w:rsidP="00EA74C7">
            <w:r w:rsidRPr="00EA74C7">
              <w:rPr>
                <w:sz w:val="20"/>
                <w:szCs w:val="20"/>
              </w:rPr>
              <w:lastRenderedPageBreak/>
              <w:t>Timesheets and documentation demonstrating that SSPs are able to work up to 40 hours when needed and/or allowed within the waiver budget of the participant</w:t>
            </w:r>
          </w:p>
        </w:tc>
        <w:tc>
          <w:tcPr>
            <w:tcW w:w="1350" w:type="dxa"/>
            <w:tcBorders>
              <w:top w:val="single" w:sz="4" w:space="0" w:color="auto"/>
            </w:tcBorders>
          </w:tcPr>
          <w:p w14:paraId="073FF598" w14:textId="77777777" w:rsidR="003547AC" w:rsidRPr="007C6C8D" w:rsidRDefault="003547AC" w:rsidP="000C3CD2">
            <w:pPr>
              <w:rPr>
                <w:sz w:val="24"/>
              </w:rPr>
            </w:pPr>
          </w:p>
        </w:tc>
        <w:tc>
          <w:tcPr>
            <w:tcW w:w="1440" w:type="dxa"/>
            <w:tcBorders>
              <w:top w:val="single" w:sz="4" w:space="0" w:color="auto"/>
              <w:left w:val="single" w:sz="4" w:space="0" w:color="auto"/>
            </w:tcBorders>
          </w:tcPr>
          <w:p w14:paraId="6EC672C4"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4E2DB639" w14:textId="77777777" w:rsidR="003547AC" w:rsidRPr="007C6C8D" w:rsidRDefault="003547AC" w:rsidP="000C3CD2">
            <w:pPr>
              <w:rPr>
                <w:sz w:val="24"/>
              </w:rPr>
            </w:pPr>
          </w:p>
        </w:tc>
      </w:tr>
      <w:tr w:rsidR="003547AC" w:rsidRPr="007C6C8D" w14:paraId="658E4438" w14:textId="77777777" w:rsidTr="003B7BAD">
        <w:trPr>
          <w:trHeight w:val="720"/>
          <w:jc w:val="center"/>
        </w:trPr>
        <w:tc>
          <w:tcPr>
            <w:tcW w:w="5745" w:type="dxa"/>
            <w:tcBorders>
              <w:top w:val="single" w:sz="4" w:space="0" w:color="auto"/>
              <w:left w:val="single" w:sz="12" w:space="0" w:color="auto"/>
            </w:tcBorders>
            <w:vAlign w:val="center"/>
          </w:tcPr>
          <w:p w14:paraId="1CFAD962" w14:textId="777AF278" w:rsidR="003547AC" w:rsidRDefault="003547AC" w:rsidP="00637A97">
            <w:r w:rsidRPr="001F7CB6">
              <w:t>Q6</w:t>
            </w:r>
            <w:r w:rsidR="00FC7091">
              <w:t>8</w:t>
            </w:r>
            <w:r>
              <w:t>:</w:t>
            </w:r>
          </w:p>
          <w:p w14:paraId="09BD5BE3" w14:textId="77777777" w:rsidR="003547AC" w:rsidRDefault="003547AC" w:rsidP="00924151">
            <w:pPr>
              <w:pStyle w:val="ListParagraph"/>
              <w:numPr>
                <w:ilvl w:val="0"/>
                <w:numId w:val="14"/>
              </w:numPr>
              <w:spacing w:after="0" w:line="240" w:lineRule="auto"/>
              <w:ind w:left="420" w:hanging="270"/>
              <w:rPr>
                <w:sz w:val="20"/>
                <w:szCs w:val="20"/>
              </w:rPr>
            </w:pPr>
            <w:r w:rsidRPr="00C3446B">
              <w:rPr>
                <w:sz w:val="20"/>
                <w:szCs w:val="20"/>
              </w:rPr>
              <w:t>Training materials and training logs that demonstrate the AWC delivered skills training to MEs</w:t>
            </w:r>
          </w:p>
          <w:p w14:paraId="7D917D4C" w14:textId="19812035" w:rsidR="003547AC" w:rsidRPr="00C3446B" w:rsidRDefault="003547AC" w:rsidP="009F0C71">
            <w:pPr>
              <w:pStyle w:val="ListParagraph"/>
              <w:spacing w:after="0" w:line="240" w:lineRule="auto"/>
              <w:ind w:left="420"/>
              <w:rPr>
                <w:sz w:val="20"/>
                <w:szCs w:val="20"/>
              </w:rPr>
            </w:pPr>
          </w:p>
        </w:tc>
        <w:tc>
          <w:tcPr>
            <w:tcW w:w="1350" w:type="dxa"/>
            <w:tcBorders>
              <w:top w:val="single" w:sz="4" w:space="0" w:color="auto"/>
            </w:tcBorders>
          </w:tcPr>
          <w:p w14:paraId="5180C265" w14:textId="77777777" w:rsidR="003547AC" w:rsidRPr="007C6C8D" w:rsidRDefault="003547AC" w:rsidP="000C3CD2">
            <w:pPr>
              <w:rPr>
                <w:sz w:val="24"/>
              </w:rPr>
            </w:pPr>
          </w:p>
        </w:tc>
        <w:tc>
          <w:tcPr>
            <w:tcW w:w="1440" w:type="dxa"/>
            <w:tcBorders>
              <w:top w:val="single" w:sz="4" w:space="0" w:color="auto"/>
              <w:left w:val="single" w:sz="4" w:space="0" w:color="auto"/>
            </w:tcBorders>
          </w:tcPr>
          <w:p w14:paraId="6A1F6D62"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52B42F7A" w14:textId="77777777" w:rsidR="003547AC" w:rsidRPr="007C6C8D" w:rsidRDefault="003547AC" w:rsidP="000C3CD2">
            <w:pPr>
              <w:rPr>
                <w:sz w:val="24"/>
              </w:rPr>
            </w:pPr>
          </w:p>
        </w:tc>
      </w:tr>
      <w:tr w:rsidR="003547AC" w:rsidRPr="007C6C8D" w14:paraId="1C5D365D" w14:textId="77777777" w:rsidTr="003B7BAD">
        <w:trPr>
          <w:trHeight w:val="720"/>
          <w:jc w:val="center"/>
        </w:trPr>
        <w:tc>
          <w:tcPr>
            <w:tcW w:w="5745" w:type="dxa"/>
            <w:tcBorders>
              <w:top w:val="single" w:sz="4" w:space="0" w:color="auto"/>
              <w:left w:val="single" w:sz="12" w:space="0" w:color="auto"/>
            </w:tcBorders>
            <w:vAlign w:val="center"/>
          </w:tcPr>
          <w:p w14:paraId="08A601C9" w14:textId="2ED84C57" w:rsidR="003547AC" w:rsidRDefault="003547AC" w:rsidP="00637A97">
            <w:r w:rsidRPr="001F7CB6">
              <w:t>Q6</w:t>
            </w:r>
            <w:r w:rsidR="00FC7091">
              <w:t>9</w:t>
            </w:r>
            <w:r>
              <w:t>:</w:t>
            </w:r>
          </w:p>
          <w:p w14:paraId="7124C3EF" w14:textId="19BF87EA" w:rsidR="003547AC" w:rsidRPr="00C3446B" w:rsidRDefault="003547AC" w:rsidP="00924151">
            <w:pPr>
              <w:pStyle w:val="ListParagraph"/>
              <w:numPr>
                <w:ilvl w:val="0"/>
                <w:numId w:val="14"/>
              </w:numPr>
              <w:spacing w:after="0" w:line="240" w:lineRule="auto"/>
              <w:ind w:left="420" w:hanging="270"/>
              <w:rPr>
                <w:sz w:val="20"/>
                <w:szCs w:val="20"/>
              </w:rPr>
            </w:pPr>
            <w:r w:rsidRPr="00C3446B">
              <w:rPr>
                <w:sz w:val="20"/>
                <w:szCs w:val="20"/>
              </w:rPr>
              <w:t>Training materials and training logs that demonstrate the AWC delivered medication assistance training to MEs</w:t>
            </w:r>
          </w:p>
        </w:tc>
        <w:tc>
          <w:tcPr>
            <w:tcW w:w="1350" w:type="dxa"/>
            <w:tcBorders>
              <w:top w:val="single" w:sz="4" w:space="0" w:color="auto"/>
            </w:tcBorders>
          </w:tcPr>
          <w:p w14:paraId="2A7D9C90" w14:textId="77777777" w:rsidR="003547AC" w:rsidRPr="007C6C8D" w:rsidRDefault="003547AC" w:rsidP="000C3CD2">
            <w:pPr>
              <w:rPr>
                <w:sz w:val="24"/>
              </w:rPr>
            </w:pPr>
          </w:p>
        </w:tc>
        <w:tc>
          <w:tcPr>
            <w:tcW w:w="1440" w:type="dxa"/>
            <w:tcBorders>
              <w:top w:val="single" w:sz="4" w:space="0" w:color="auto"/>
              <w:left w:val="single" w:sz="4" w:space="0" w:color="auto"/>
            </w:tcBorders>
          </w:tcPr>
          <w:p w14:paraId="0FB41BD8" w14:textId="77777777" w:rsidR="003547AC" w:rsidRPr="007C6C8D" w:rsidRDefault="003547AC" w:rsidP="000C3CD2">
            <w:pPr>
              <w:rPr>
                <w:sz w:val="24"/>
              </w:rPr>
            </w:pPr>
          </w:p>
        </w:tc>
        <w:tc>
          <w:tcPr>
            <w:tcW w:w="1620" w:type="dxa"/>
            <w:tcBorders>
              <w:top w:val="single" w:sz="4" w:space="0" w:color="auto"/>
              <w:right w:val="single" w:sz="12" w:space="0" w:color="auto"/>
            </w:tcBorders>
          </w:tcPr>
          <w:p w14:paraId="0B9CE080" w14:textId="77777777" w:rsidR="003547AC" w:rsidRPr="007C6C8D" w:rsidRDefault="003547AC" w:rsidP="000C3CD2">
            <w:pPr>
              <w:rPr>
                <w:sz w:val="24"/>
              </w:rPr>
            </w:pPr>
          </w:p>
        </w:tc>
      </w:tr>
      <w:tr w:rsidR="003547AC" w:rsidRPr="007C6C8D" w14:paraId="24959731" w14:textId="77777777" w:rsidTr="003B7BAD">
        <w:trPr>
          <w:trHeight w:val="720"/>
          <w:jc w:val="center"/>
        </w:trPr>
        <w:tc>
          <w:tcPr>
            <w:tcW w:w="5745" w:type="dxa"/>
            <w:tcBorders>
              <w:top w:val="single" w:sz="4" w:space="0" w:color="auto"/>
              <w:left w:val="single" w:sz="12" w:space="0" w:color="auto"/>
              <w:bottom w:val="single" w:sz="12" w:space="0" w:color="auto"/>
            </w:tcBorders>
            <w:vAlign w:val="center"/>
          </w:tcPr>
          <w:p w14:paraId="35366DD0" w14:textId="5132E389" w:rsidR="003547AC" w:rsidRDefault="003547AC" w:rsidP="00637A97">
            <w:r w:rsidRPr="001F7CB6">
              <w:t>Q</w:t>
            </w:r>
            <w:r w:rsidR="00FC7091">
              <w:t>70</w:t>
            </w:r>
            <w:r>
              <w:t>:</w:t>
            </w:r>
          </w:p>
          <w:p w14:paraId="7232A914" w14:textId="3663AEA5" w:rsidR="003547AC" w:rsidRPr="00F84018" w:rsidRDefault="003547AC" w:rsidP="00924151">
            <w:pPr>
              <w:pStyle w:val="ListParagraph"/>
              <w:numPr>
                <w:ilvl w:val="0"/>
                <w:numId w:val="14"/>
              </w:numPr>
              <w:spacing w:after="0" w:line="240" w:lineRule="auto"/>
              <w:ind w:left="420" w:hanging="270"/>
              <w:rPr>
                <w:sz w:val="20"/>
                <w:szCs w:val="20"/>
              </w:rPr>
            </w:pPr>
            <w:r w:rsidRPr="00F84018">
              <w:rPr>
                <w:sz w:val="20"/>
                <w:szCs w:val="20"/>
              </w:rPr>
              <w:t>Policy and other documentation that demonstrates monitoring of restrictive procedures used by MEs and SSPs</w:t>
            </w:r>
          </w:p>
        </w:tc>
        <w:tc>
          <w:tcPr>
            <w:tcW w:w="1350" w:type="dxa"/>
            <w:tcBorders>
              <w:top w:val="single" w:sz="4" w:space="0" w:color="auto"/>
              <w:bottom w:val="single" w:sz="12" w:space="0" w:color="auto"/>
            </w:tcBorders>
          </w:tcPr>
          <w:p w14:paraId="1C8D624C" w14:textId="77777777" w:rsidR="003547AC" w:rsidRPr="007C6C8D" w:rsidRDefault="003547AC" w:rsidP="000C3CD2">
            <w:pPr>
              <w:rPr>
                <w:sz w:val="24"/>
              </w:rPr>
            </w:pPr>
          </w:p>
        </w:tc>
        <w:tc>
          <w:tcPr>
            <w:tcW w:w="1440" w:type="dxa"/>
            <w:tcBorders>
              <w:top w:val="single" w:sz="4" w:space="0" w:color="auto"/>
              <w:left w:val="single" w:sz="4" w:space="0" w:color="auto"/>
              <w:bottom w:val="single" w:sz="12" w:space="0" w:color="auto"/>
            </w:tcBorders>
          </w:tcPr>
          <w:p w14:paraId="7398C800" w14:textId="77777777" w:rsidR="003547AC" w:rsidRPr="007C6C8D" w:rsidRDefault="003547AC" w:rsidP="000C3CD2">
            <w:pPr>
              <w:rPr>
                <w:sz w:val="24"/>
              </w:rPr>
            </w:pPr>
          </w:p>
        </w:tc>
        <w:tc>
          <w:tcPr>
            <w:tcW w:w="1620" w:type="dxa"/>
            <w:tcBorders>
              <w:top w:val="single" w:sz="4" w:space="0" w:color="auto"/>
              <w:bottom w:val="single" w:sz="12" w:space="0" w:color="auto"/>
              <w:right w:val="single" w:sz="12" w:space="0" w:color="auto"/>
            </w:tcBorders>
          </w:tcPr>
          <w:p w14:paraId="473DAFFF" w14:textId="77777777" w:rsidR="003547AC" w:rsidRPr="007C6C8D" w:rsidRDefault="003547AC" w:rsidP="000C3CD2">
            <w:pPr>
              <w:rPr>
                <w:sz w:val="24"/>
              </w:rPr>
            </w:pPr>
          </w:p>
        </w:tc>
      </w:tr>
    </w:tbl>
    <w:p w14:paraId="4F74FC58" w14:textId="014D8297" w:rsidR="00FE11CF" w:rsidRDefault="002D217C" w:rsidP="00FE11CF">
      <w:pPr>
        <w:rPr>
          <w:rFonts w:cs="Calibri"/>
          <w:b/>
          <w:sz w:val="24"/>
          <w:szCs w:val="24"/>
        </w:rPr>
      </w:pPr>
      <w:r>
        <w:rPr>
          <w:noProof/>
          <w:sz w:val="24"/>
          <w:szCs w:val="24"/>
        </w:rPr>
        <mc:AlternateContent>
          <mc:Choice Requires="wps">
            <w:drawing>
              <wp:anchor distT="0" distB="0" distL="114300" distR="114300" simplePos="0" relativeHeight="251658240" behindDoc="0" locked="0" layoutInCell="1" allowOverlap="1" wp14:anchorId="539214F5" wp14:editId="1F55FF3D">
                <wp:simplePos x="0" y="0"/>
                <wp:positionH relativeFrom="margin">
                  <wp:posOffset>-361950</wp:posOffset>
                </wp:positionH>
                <wp:positionV relativeFrom="paragraph">
                  <wp:posOffset>228600</wp:posOffset>
                </wp:positionV>
                <wp:extent cx="7480300" cy="0"/>
                <wp:effectExtent l="0" t="19050" r="25400" b="19050"/>
                <wp:wrapNone/>
                <wp:docPr id="5" name="Straight Connector 5"/>
                <wp:cNvGraphicFramePr/>
                <a:graphic xmlns:a="http://schemas.openxmlformats.org/drawingml/2006/main">
                  <a:graphicData uri="http://schemas.microsoft.com/office/word/2010/wordprocessingShape">
                    <wps:wsp>
                      <wps:cNvCnPr/>
                      <wps:spPr>
                        <a:xfrm flipV="1">
                          <a:off x="0" y="0"/>
                          <a:ext cx="748030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DE9F0"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8pt" to="5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" strokecolor="#4472c4 [3204]" strokeweight="2.25pt">
                <v:stroke joinstyle="miter"/>
                <w10:wrap anchorx="margin"/>
              </v:line>
            </w:pict>
          </mc:Fallback>
        </mc:AlternateContent>
      </w:r>
    </w:p>
    <w:p w14:paraId="5EF75C3D" w14:textId="77777777" w:rsidR="00417F8A" w:rsidRPr="00417F8A" w:rsidRDefault="00417F8A" w:rsidP="00417F8A">
      <w:pPr>
        <w:rPr>
          <w:rFonts w:cs="Calibri"/>
          <w:sz w:val="24"/>
          <w:szCs w:val="24"/>
        </w:rPr>
      </w:pPr>
    </w:p>
    <w:p w14:paraId="0CAA0818" w14:textId="77777777" w:rsidR="00417F8A" w:rsidRPr="00417F8A" w:rsidRDefault="00417F8A" w:rsidP="00417F8A">
      <w:pPr>
        <w:rPr>
          <w:rFonts w:cs="Calibri"/>
          <w:sz w:val="24"/>
          <w:szCs w:val="24"/>
        </w:rPr>
      </w:pPr>
    </w:p>
    <w:p w14:paraId="4B76E1EF" w14:textId="77777777" w:rsidR="00417F8A" w:rsidRPr="00417F8A" w:rsidRDefault="00417F8A" w:rsidP="00417F8A">
      <w:pPr>
        <w:rPr>
          <w:rFonts w:cs="Calibri"/>
          <w:sz w:val="24"/>
          <w:szCs w:val="24"/>
        </w:rPr>
      </w:pPr>
    </w:p>
    <w:p w14:paraId="16C90A59" w14:textId="77777777" w:rsidR="00417F8A" w:rsidRPr="00417F8A" w:rsidRDefault="00417F8A" w:rsidP="00417F8A">
      <w:pPr>
        <w:rPr>
          <w:rFonts w:cs="Calibri"/>
          <w:sz w:val="24"/>
          <w:szCs w:val="24"/>
        </w:rPr>
      </w:pPr>
    </w:p>
    <w:p w14:paraId="1A3FD2B2" w14:textId="77777777" w:rsidR="00417F8A" w:rsidRPr="00417F8A" w:rsidRDefault="00417F8A" w:rsidP="00417F8A">
      <w:pPr>
        <w:rPr>
          <w:rFonts w:cs="Calibri"/>
          <w:sz w:val="24"/>
          <w:szCs w:val="24"/>
        </w:rPr>
      </w:pPr>
    </w:p>
    <w:p w14:paraId="3D3285CC" w14:textId="77777777" w:rsidR="00417F8A" w:rsidRPr="00417F8A" w:rsidRDefault="00417F8A" w:rsidP="00417F8A">
      <w:pPr>
        <w:rPr>
          <w:rFonts w:cs="Calibri"/>
          <w:sz w:val="24"/>
          <w:szCs w:val="24"/>
        </w:rPr>
      </w:pPr>
    </w:p>
    <w:p w14:paraId="7DC61E31" w14:textId="77777777" w:rsidR="00417F8A" w:rsidRPr="00417F8A" w:rsidRDefault="00417F8A" w:rsidP="00417F8A">
      <w:pPr>
        <w:rPr>
          <w:rFonts w:cs="Calibri"/>
          <w:sz w:val="24"/>
          <w:szCs w:val="24"/>
        </w:rPr>
      </w:pPr>
    </w:p>
    <w:p w14:paraId="5A20E18B" w14:textId="77777777" w:rsidR="00417F8A" w:rsidRPr="00417F8A" w:rsidRDefault="00417F8A" w:rsidP="00417F8A">
      <w:pPr>
        <w:rPr>
          <w:rFonts w:cs="Calibri"/>
          <w:sz w:val="24"/>
          <w:szCs w:val="24"/>
        </w:rPr>
      </w:pPr>
    </w:p>
    <w:p w14:paraId="628FCBF3" w14:textId="77777777" w:rsidR="00417F8A" w:rsidRPr="00417F8A" w:rsidRDefault="00417F8A" w:rsidP="00417F8A">
      <w:pPr>
        <w:rPr>
          <w:rFonts w:cs="Calibri"/>
          <w:sz w:val="24"/>
          <w:szCs w:val="24"/>
        </w:rPr>
      </w:pPr>
    </w:p>
    <w:p w14:paraId="516652EF" w14:textId="77777777" w:rsidR="00417F8A" w:rsidRPr="00417F8A" w:rsidRDefault="00417F8A" w:rsidP="00417F8A">
      <w:pPr>
        <w:rPr>
          <w:rFonts w:cs="Calibri"/>
          <w:sz w:val="24"/>
          <w:szCs w:val="24"/>
        </w:rPr>
      </w:pPr>
    </w:p>
    <w:p w14:paraId="587A3DB6" w14:textId="77777777" w:rsidR="00417F8A" w:rsidRPr="00417F8A" w:rsidRDefault="00417F8A" w:rsidP="00417F8A">
      <w:pPr>
        <w:rPr>
          <w:rFonts w:cs="Calibri"/>
          <w:sz w:val="24"/>
          <w:szCs w:val="24"/>
        </w:rPr>
      </w:pPr>
    </w:p>
    <w:p w14:paraId="28F13EB4" w14:textId="77777777" w:rsidR="00417F8A" w:rsidRPr="00417F8A" w:rsidRDefault="00417F8A" w:rsidP="00417F8A">
      <w:pPr>
        <w:rPr>
          <w:rFonts w:cs="Calibri"/>
          <w:sz w:val="24"/>
          <w:szCs w:val="24"/>
        </w:rPr>
      </w:pPr>
    </w:p>
    <w:p w14:paraId="5EA29C91" w14:textId="77777777" w:rsidR="00417F8A" w:rsidRPr="00417F8A" w:rsidRDefault="00417F8A" w:rsidP="00417F8A">
      <w:pPr>
        <w:rPr>
          <w:rFonts w:cs="Calibri"/>
          <w:sz w:val="24"/>
          <w:szCs w:val="24"/>
        </w:rPr>
      </w:pPr>
    </w:p>
    <w:p w14:paraId="5C85BFD1" w14:textId="77777777" w:rsidR="00417F8A" w:rsidRPr="00417F8A" w:rsidRDefault="00417F8A" w:rsidP="00417F8A">
      <w:pPr>
        <w:rPr>
          <w:rFonts w:cs="Calibri"/>
          <w:sz w:val="24"/>
          <w:szCs w:val="24"/>
        </w:rPr>
      </w:pPr>
    </w:p>
    <w:p w14:paraId="6C72A8D0" w14:textId="636FD46B" w:rsidR="00417F8A" w:rsidRPr="00417F8A" w:rsidRDefault="0020645A">
      <w:pPr>
        <w:tabs>
          <w:tab w:val="left" w:pos="9720"/>
          <w:tab w:val="right" w:pos="10800"/>
        </w:tabs>
        <w:rPr>
          <w:rFonts w:cs="Calibri"/>
          <w:sz w:val="24"/>
          <w:szCs w:val="24"/>
        </w:rPr>
        <w:pPrChange w:id="3" w:author="Karns, Steven" w:date="2026-05-28T11:49:00Z" w16du:dateUtc="2026-05-28T15:49:00Z">
          <w:pPr>
            <w:jc w:val="right"/>
          </w:pPr>
        </w:pPrChange>
      </w:pPr>
      <w:ins w:id="4" w:author="Karns, Steven" w:date="2026-05-28T11:49:00Z" w16du:dateUtc="2026-05-28T15:49:00Z">
        <w:r>
          <w:rPr>
            <w:rFonts w:cs="Calibri"/>
            <w:sz w:val="24"/>
            <w:szCs w:val="24"/>
          </w:rPr>
          <w:tab/>
        </w:r>
        <w:r>
          <w:rPr>
            <w:rFonts w:cs="Calibri"/>
            <w:sz w:val="24"/>
            <w:szCs w:val="24"/>
          </w:rPr>
          <w:tab/>
        </w:r>
      </w:ins>
    </w:p>
    <w:p w14:paraId="2A58728A" w14:textId="77777777" w:rsidR="00417F8A" w:rsidRPr="00417F8A" w:rsidRDefault="00417F8A" w:rsidP="00417F8A">
      <w:pPr>
        <w:rPr>
          <w:rFonts w:cs="Calibri"/>
          <w:sz w:val="24"/>
          <w:szCs w:val="24"/>
        </w:rPr>
      </w:pPr>
    </w:p>
    <w:sectPr w:rsidR="00417F8A" w:rsidRPr="00417F8A" w:rsidSect="002D217C">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9C4" w14:textId="77777777" w:rsidR="00DC7DF6" w:rsidRDefault="00DC7DF6" w:rsidP="002C15AD">
      <w:pPr>
        <w:spacing w:after="0" w:line="240" w:lineRule="auto"/>
      </w:pPr>
      <w:r>
        <w:separator/>
      </w:r>
    </w:p>
  </w:endnote>
  <w:endnote w:type="continuationSeparator" w:id="0">
    <w:p w14:paraId="7A7825B8" w14:textId="77777777" w:rsidR="00DC7DF6" w:rsidRDefault="00DC7DF6" w:rsidP="002C15AD">
      <w:pPr>
        <w:spacing w:after="0" w:line="240" w:lineRule="auto"/>
      </w:pPr>
      <w:r>
        <w:continuationSeparator/>
      </w:r>
    </w:p>
  </w:endnote>
  <w:endnote w:type="continuationNotice" w:id="1">
    <w:p w14:paraId="7516142C" w14:textId="77777777" w:rsidR="00DC7DF6" w:rsidRDefault="00DC7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96C8" w14:textId="6BC2B1DB" w:rsidR="006226AE" w:rsidRPr="006226AE" w:rsidRDefault="00BA7BE9">
    <w:pPr>
      <w:pStyle w:val="Footer"/>
      <w:rPr>
        <w:sz w:val="16"/>
      </w:rPr>
    </w:pPr>
    <w:r>
      <w:rPr>
        <w:sz w:val="16"/>
      </w:rPr>
      <w:t xml:space="preserve">Cycle </w:t>
    </w:r>
    <w:r w:rsidR="00146A30">
      <w:rPr>
        <w:sz w:val="16"/>
      </w:rPr>
      <w:t>3</w:t>
    </w:r>
    <w:r w:rsidR="00F74D7E">
      <w:rPr>
        <w:sz w:val="16"/>
      </w:rPr>
      <w:t xml:space="preserve">, Year </w:t>
    </w:r>
    <w:r w:rsidR="000A2BC6">
      <w:rPr>
        <w:sz w:val="16"/>
      </w:rPr>
      <w:t>2</w:t>
    </w:r>
    <w:r w:rsidR="006F6971">
      <w:rPr>
        <w:sz w:val="16"/>
      </w:rPr>
      <w:t xml:space="preserve"> </w:t>
    </w:r>
    <w:r w:rsidR="00DC79A1">
      <w:rPr>
        <w:sz w:val="16"/>
      </w:rPr>
      <w:t>Provider</w:t>
    </w:r>
    <w:r w:rsidR="006226AE">
      <w:rPr>
        <w:sz w:val="16"/>
      </w:rPr>
      <w:t xml:space="preserve"> Submission Checklist</w:t>
    </w:r>
    <w:r w:rsidR="006226AE" w:rsidRPr="006226AE">
      <w:rPr>
        <w:sz w:val="16"/>
      </w:rPr>
      <w:ptab w:relativeTo="margin" w:alignment="center" w:leader="none"/>
    </w:r>
    <w:r w:rsidR="006226AE" w:rsidRPr="006226AE">
      <w:rPr>
        <w:sz w:val="16"/>
      </w:rPr>
      <w:ptab w:relativeTo="margin" w:alignment="right" w:leader="none"/>
    </w:r>
    <w:r w:rsidR="001A2176">
      <w:rPr>
        <w:sz w:val="16"/>
      </w:rPr>
      <w:t>Last updated</w:t>
    </w:r>
    <w:r w:rsidR="000A2BC6">
      <w:rPr>
        <w:sz w:val="16"/>
      </w:rPr>
      <w:t xml:space="preserve"> </w:t>
    </w:r>
    <w:r w:rsidR="00417F8A">
      <w:rPr>
        <w:sz w:val="16"/>
      </w:rPr>
      <w:t>5/</w:t>
    </w:r>
    <w:r w:rsidR="0020645A">
      <w:rPr>
        <w:sz w:val="16"/>
      </w:rPr>
      <w:t>28/</w:t>
    </w:r>
    <w:r w:rsidR="000A2BC6">
      <w:rPr>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74D2" w14:textId="77777777" w:rsidR="00DC7DF6" w:rsidRDefault="00DC7DF6" w:rsidP="002C15AD">
      <w:pPr>
        <w:spacing w:after="0" w:line="240" w:lineRule="auto"/>
      </w:pPr>
      <w:r>
        <w:separator/>
      </w:r>
    </w:p>
  </w:footnote>
  <w:footnote w:type="continuationSeparator" w:id="0">
    <w:p w14:paraId="08B7BD99" w14:textId="77777777" w:rsidR="00DC7DF6" w:rsidRDefault="00DC7DF6" w:rsidP="002C15AD">
      <w:pPr>
        <w:spacing w:after="0" w:line="240" w:lineRule="auto"/>
      </w:pPr>
      <w:r>
        <w:continuationSeparator/>
      </w:r>
    </w:p>
  </w:footnote>
  <w:footnote w:type="continuationNotice" w:id="1">
    <w:p w14:paraId="43CCA672" w14:textId="77777777" w:rsidR="00DC7DF6" w:rsidRDefault="00DC7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ED9E" w14:textId="77777777" w:rsidR="002C15AD" w:rsidRDefault="002C15AD">
    <w:pPr>
      <w:pStyle w:val="Header"/>
    </w:pPr>
    <w:r w:rsidRPr="00C47076">
      <w:rPr>
        <w:noProof/>
        <w:sz w:val="16"/>
        <w:szCs w:val="16"/>
      </w:rPr>
      <w:drawing>
        <wp:inline distT="0" distB="0" distL="0" distR="0" wp14:anchorId="6C9443AE" wp14:editId="0EF56805">
          <wp:extent cx="2463800" cy="4614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3800" cy="461454"/>
                  </a:xfrm>
                  <a:prstGeom prst="rect">
                    <a:avLst/>
                  </a:prstGeom>
                  <a:noFill/>
                  <a:ln>
                    <a:noFill/>
                  </a:ln>
                </pic:spPr>
              </pic:pic>
            </a:graphicData>
          </a:graphic>
        </wp:inline>
      </w:drawing>
    </w:r>
  </w:p>
  <w:p w14:paraId="4123766D" w14:textId="77777777" w:rsidR="002C15AD" w:rsidRPr="006226AE" w:rsidRDefault="002C15AD">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4F"/>
    <w:multiLevelType w:val="hybridMultilevel"/>
    <w:tmpl w:val="8D7A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375A"/>
    <w:multiLevelType w:val="hybridMultilevel"/>
    <w:tmpl w:val="08528268"/>
    <w:lvl w:ilvl="0" w:tplc="10D89CA6">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B3CF5"/>
    <w:multiLevelType w:val="hybridMultilevel"/>
    <w:tmpl w:val="5B0AEC4A"/>
    <w:lvl w:ilvl="0" w:tplc="39EA5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01C06"/>
    <w:multiLevelType w:val="hybridMultilevel"/>
    <w:tmpl w:val="1B1EAC22"/>
    <w:lvl w:ilvl="0" w:tplc="111EE88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C66B8"/>
    <w:multiLevelType w:val="hybridMultilevel"/>
    <w:tmpl w:val="04102702"/>
    <w:lvl w:ilvl="0" w:tplc="CC1CCA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B394D"/>
    <w:multiLevelType w:val="hybridMultilevel"/>
    <w:tmpl w:val="21C6FBB0"/>
    <w:lvl w:ilvl="0" w:tplc="AF283C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471C7"/>
    <w:multiLevelType w:val="hybridMultilevel"/>
    <w:tmpl w:val="6DE800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2FEC36CE"/>
    <w:multiLevelType w:val="hybridMultilevel"/>
    <w:tmpl w:val="CDF018E8"/>
    <w:lvl w:ilvl="0" w:tplc="560EEFB0">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7413E"/>
    <w:multiLevelType w:val="hybridMultilevel"/>
    <w:tmpl w:val="E174CD02"/>
    <w:lvl w:ilvl="0" w:tplc="7888548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A4C7C"/>
    <w:multiLevelType w:val="hybridMultilevel"/>
    <w:tmpl w:val="6C0C9504"/>
    <w:lvl w:ilvl="0" w:tplc="4328B7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00C6"/>
    <w:multiLevelType w:val="hybridMultilevel"/>
    <w:tmpl w:val="26C847F4"/>
    <w:lvl w:ilvl="0" w:tplc="10FE53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F2C41"/>
    <w:multiLevelType w:val="hybridMultilevel"/>
    <w:tmpl w:val="0290C52E"/>
    <w:lvl w:ilvl="0" w:tplc="CCAA2B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75259"/>
    <w:multiLevelType w:val="hybridMultilevel"/>
    <w:tmpl w:val="ECB0C756"/>
    <w:lvl w:ilvl="0" w:tplc="16EA8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D6AF0"/>
    <w:multiLevelType w:val="hybridMultilevel"/>
    <w:tmpl w:val="377ABC38"/>
    <w:lvl w:ilvl="0" w:tplc="731EAD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17F9F"/>
    <w:multiLevelType w:val="hybridMultilevel"/>
    <w:tmpl w:val="BA7E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919AD"/>
    <w:multiLevelType w:val="hybridMultilevel"/>
    <w:tmpl w:val="70B08A44"/>
    <w:lvl w:ilvl="0" w:tplc="CCAA2B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262D1"/>
    <w:multiLevelType w:val="hybridMultilevel"/>
    <w:tmpl w:val="5694D22E"/>
    <w:lvl w:ilvl="0" w:tplc="182CD1C0">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370A2"/>
    <w:multiLevelType w:val="hybridMultilevel"/>
    <w:tmpl w:val="9C24905C"/>
    <w:lvl w:ilvl="0" w:tplc="95A8B5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2369"/>
    <w:multiLevelType w:val="hybridMultilevel"/>
    <w:tmpl w:val="C02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781266">
    <w:abstractNumId w:val="11"/>
  </w:num>
  <w:num w:numId="2" w16cid:durableId="1446803384">
    <w:abstractNumId w:val="15"/>
  </w:num>
  <w:num w:numId="3" w16cid:durableId="1107502919">
    <w:abstractNumId w:val="16"/>
  </w:num>
  <w:num w:numId="4" w16cid:durableId="701369518">
    <w:abstractNumId w:val="7"/>
  </w:num>
  <w:num w:numId="5" w16cid:durableId="920336477">
    <w:abstractNumId w:val="1"/>
  </w:num>
  <w:num w:numId="6" w16cid:durableId="743187688">
    <w:abstractNumId w:val="13"/>
  </w:num>
  <w:num w:numId="7" w16cid:durableId="2075003951">
    <w:abstractNumId w:val="4"/>
  </w:num>
  <w:num w:numId="8" w16cid:durableId="511116039">
    <w:abstractNumId w:val="10"/>
  </w:num>
  <w:num w:numId="9" w16cid:durableId="434442390">
    <w:abstractNumId w:val="2"/>
  </w:num>
  <w:num w:numId="10" w16cid:durableId="1339456824">
    <w:abstractNumId w:val="5"/>
  </w:num>
  <w:num w:numId="11" w16cid:durableId="394935805">
    <w:abstractNumId w:val="14"/>
  </w:num>
  <w:num w:numId="12" w16cid:durableId="993416487">
    <w:abstractNumId w:val="6"/>
  </w:num>
  <w:num w:numId="13" w16cid:durableId="1353453018">
    <w:abstractNumId w:val="12"/>
  </w:num>
  <w:num w:numId="14" w16cid:durableId="1280798517">
    <w:abstractNumId w:val="17"/>
  </w:num>
  <w:num w:numId="15" w16cid:durableId="1152404465">
    <w:abstractNumId w:val="3"/>
  </w:num>
  <w:num w:numId="16" w16cid:durableId="1040472715">
    <w:abstractNumId w:val="9"/>
  </w:num>
  <w:num w:numId="17" w16cid:durableId="2062829032">
    <w:abstractNumId w:val="0"/>
  </w:num>
  <w:num w:numId="18" w16cid:durableId="1923564940">
    <w:abstractNumId w:val="18"/>
  </w:num>
  <w:num w:numId="19" w16cid:durableId="872422059">
    <w:abstractNumId w:val="8"/>
  </w:num>
  <w:num w:numId="20" w16cid:durableId="14387201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ns, Steven">
    <w15:presenceInfo w15:providerId="AD" w15:userId="S::skarns@pa.gov::1798a0c0-d3a8-4070-a077-70958ccd1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AD"/>
    <w:rsid w:val="00000C53"/>
    <w:rsid w:val="00005A7B"/>
    <w:rsid w:val="0000733E"/>
    <w:rsid w:val="000132D5"/>
    <w:rsid w:val="0001380A"/>
    <w:rsid w:val="000148DC"/>
    <w:rsid w:val="00021AC8"/>
    <w:rsid w:val="00024D6A"/>
    <w:rsid w:val="000264EF"/>
    <w:rsid w:val="000277CE"/>
    <w:rsid w:val="00032FA5"/>
    <w:rsid w:val="00033A12"/>
    <w:rsid w:val="00042E61"/>
    <w:rsid w:val="00047391"/>
    <w:rsid w:val="000541FE"/>
    <w:rsid w:val="000602DB"/>
    <w:rsid w:val="00060911"/>
    <w:rsid w:val="0006517E"/>
    <w:rsid w:val="000668A6"/>
    <w:rsid w:val="000674A3"/>
    <w:rsid w:val="000801AC"/>
    <w:rsid w:val="00081D77"/>
    <w:rsid w:val="00083EDD"/>
    <w:rsid w:val="00084404"/>
    <w:rsid w:val="00096E1D"/>
    <w:rsid w:val="000A0D2C"/>
    <w:rsid w:val="000A2BC6"/>
    <w:rsid w:val="000A737A"/>
    <w:rsid w:val="000B3B6E"/>
    <w:rsid w:val="000B3E96"/>
    <w:rsid w:val="000B5F9F"/>
    <w:rsid w:val="000C0C7E"/>
    <w:rsid w:val="000C0DBA"/>
    <w:rsid w:val="000C3CD2"/>
    <w:rsid w:val="000C3EA9"/>
    <w:rsid w:val="000C445D"/>
    <w:rsid w:val="000C5394"/>
    <w:rsid w:val="000D06B4"/>
    <w:rsid w:val="000D3D6B"/>
    <w:rsid w:val="000D755A"/>
    <w:rsid w:val="000E00BD"/>
    <w:rsid w:val="000E2AA2"/>
    <w:rsid w:val="000E59EC"/>
    <w:rsid w:val="000E677D"/>
    <w:rsid w:val="000F1DA6"/>
    <w:rsid w:val="00106778"/>
    <w:rsid w:val="00112B63"/>
    <w:rsid w:val="00113D37"/>
    <w:rsid w:val="00120D89"/>
    <w:rsid w:val="00121B06"/>
    <w:rsid w:val="00124E59"/>
    <w:rsid w:val="00126BAA"/>
    <w:rsid w:val="001300C5"/>
    <w:rsid w:val="001336CC"/>
    <w:rsid w:val="0013581D"/>
    <w:rsid w:val="00136C88"/>
    <w:rsid w:val="001422D6"/>
    <w:rsid w:val="0014422B"/>
    <w:rsid w:val="001443CE"/>
    <w:rsid w:val="00146A30"/>
    <w:rsid w:val="00151992"/>
    <w:rsid w:val="00156506"/>
    <w:rsid w:val="00160974"/>
    <w:rsid w:val="00160EB4"/>
    <w:rsid w:val="001652A5"/>
    <w:rsid w:val="00166B29"/>
    <w:rsid w:val="00170A5A"/>
    <w:rsid w:val="00177247"/>
    <w:rsid w:val="00187C6A"/>
    <w:rsid w:val="00190551"/>
    <w:rsid w:val="00195535"/>
    <w:rsid w:val="001968A8"/>
    <w:rsid w:val="001A0C44"/>
    <w:rsid w:val="001A2176"/>
    <w:rsid w:val="001A6C3D"/>
    <w:rsid w:val="001B384E"/>
    <w:rsid w:val="001B6050"/>
    <w:rsid w:val="001D110F"/>
    <w:rsid w:val="001D572B"/>
    <w:rsid w:val="001D74CC"/>
    <w:rsid w:val="001D7A8A"/>
    <w:rsid w:val="001E5558"/>
    <w:rsid w:val="001F0E11"/>
    <w:rsid w:val="001F23D9"/>
    <w:rsid w:val="001F3B19"/>
    <w:rsid w:val="001F7CB6"/>
    <w:rsid w:val="00201807"/>
    <w:rsid w:val="0020222D"/>
    <w:rsid w:val="0020345B"/>
    <w:rsid w:val="00205C92"/>
    <w:rsid w:val="0020645A"/>
    <w:rsid w:val="002069CD"/>
    <w:rsid w:val="00207C31"/>
    <w:rsid w:val="00210402"/>
    <w:rsid w:val="00210ACC"/>
    <w:rsid w:val="00212BB4"/>
    <w:rsid w:val="00213AAA"/>
    <w:rsid w:val="00214A1D"/>
    <w:rsid w:val="00223816"/>
    <w:rsid w:val="00224A10"/>
    <w:rsid w:val="002275AF"/>
    <w:rsid w:val="00230206"/>
    <w:rsid w:val="00235283"/>
    <w:rsid w:val="00235546"/>
    <w:rsid w:val="00235C6B"/>
    <w:rsid w:val="00241B05"/>
    <w:rsid w:val="0024446E"/>
    <w:rsid w:val="002500E9"/>
    <w:rsid w:val="00254A30"/>
    <w:rsid w:val="00261B0E"/>
    <w:rsid w:val="002659E2"/>
    <w:rsid w:val="00265BD1"/>
    <w:rsid w:val="00275254"/>
    <w:rsid w:val="0027762D"/>
    <w:rsid w:val="002803D9"/>
    <w:rsid w:val="00293810"/>
    <w:rsid w:val="00295640"/>
    <w:rsid w:val="002A02E2"/>
    <w:rsid w:val="002A20DA"/>
    <w:rsid w:val="002A74E0"/>
    <w:rsid w:val="002B5B1C"/>
    <w:rsid w:val="002B7014"/>
    <w:rsid w:val="002C15AD"/>
    <w:rsid w:val="002D217C"/>
    <w:rsid w:val="002D338B"/>
    <w:rsid w:val="002D5C98"/>
    <w:rsid w:val="002E40EE"/>
    <w:rsid w:val="002E7C99"/>
    <w:rsid w:val="002F1875"/>
    <w:rsid w:val="002F6B38"/>
    <w:rsid w:val="00305A1E"/>
    <w:rsid w:val="003076E0"/>
    <w:rsid w:val="00311E5F"/>
    <w:rsid w:val="00316DE4"/>
    <w:rsid w:val="00320943"/>
    <w:rsid w:val="00334872"/>
    <w:rsid w:val="003402A9"/>
    <w:rsid w:val="00340834"/>
    <w:rsid w:val="00345C8A"/>
    <w:rsid w:val="0034631D"/>
    <w:rsid w:val="00353EE0"/>
    <w:rsid w:val="003547AC"/>
    <w:rsid w:val="00360B00"/>
    <w:rsid w:val="00361101"/>
    <w:rsid w:val="00366F37"/>
    <w:rsid w:val="00370A2B"/>
    <w:rsid w:val="003715E5"/>
    <w:rsid w:val="003737F2"/>
    <w:rsid w:val="00375D2C"/>
    <w:rsid w:val="0038413B"/>
    <w:rsid w:val="00394378"/>
    <w:rsid w:val="0039691D"/>
    <w:rsid w:val="003A3EC0"/>
    <w:rsid w:val="003B01FA"/>
    <w:rsid w:val="003B3FAD"/>
    <w:rsid w:val="003B50C3"/>
    <w:rsid w:val="003B7BAD"/>
    <w:rsid w:val="003B7E4B"/>
    <w:rsid w:val="003C4D6D"/>
    <w:rsid w:val="003D5D85"/>
    <w:rsid w:val="003E01E1"/>
    <w:rsid w:val="003E26F2"/>
    <w:rsid w:val="003E41D7"/>
    <w:rsid w:val="0040011C"/>
    <w:rsid w:val="00403ED7"/>
    <w:rsid w:val="00411383"/>
    <w:rsid w:val="00412BD4"/>
    <w:rsid w:val="00412E76"/>
    <w:rsid w:val="00413155"/>
    <w:rsid w:val="00414A0C"/>
    <w:rsid w:val="00417F8A"/>
    <w:rsid w:val="00421161"/>
    <w:rsid w:val="00422075"/>
    <w:rsid w:val="00430A4B"/>
    <w:rsid w:val="00433FCA"/>
    <w:rsid w:val="00441A7A"/>
    <w:rsid w:val="0044345D"/>
    <w:rsid w:val="0045292C"/>
    <w:rsid w:val="00452E5D"/>
    <w:rsid w:val="00453805"/>
    <w:rsid w:val="004541CF"/>
    <w:rsid w:val="00456FB0"/>
    <w:rsid w:val="00457714"/>
    <w:rsid w:val="00466858"/>
    <w:rsid w:val="00467992"/>
    <w:rsid w:val="00470EC5"/>
    <w:rsid w:val="00476679"/>
    <w:rsid w:val="0047770B"/>
    <w:rsid w:val="004845B1"/>
    <w:rsid w:val="00485456"/>
    <w:rsid w:val="00487C48"/>
    <w:rsid w:val="0049222E"/>
    <w:rsid w:val="004946D8"/>
    <w:rsid w:val="00497875"/>
    <w:rsid w:val="004A6A49"/>
    <w:rsid w:val="004B2913"/>
    <w:rsid w:val="004B3F51"/>
    <w:rsid w:val="004B6A74"/>
    <w:rsid w:val="004C1C9F"/>
    <w:rsid w:val="004C1F66"/>
    <w:rsid w:val="004D1669"/>
    <w:rsid w:val="004D2AF4"/>
    <w:rsid w:val="004D648C"/>
    <w:rsid w:val="004D7327"/>
    <w:rsid w:val="004D7F3F"/>
    <w:rsid w:val="004E1AF4"/>
    <w:rsid w:val="004E40FC"/>
    <w:rsid w:val="004F7D31"/>
    <w:rsid w:val="00500E62"/>
    <w:rsid w:val="00510CE8"/>
    <w:rsid w:val="00510E47"/>
    <w:rsid w:val="00511E7F"/>
    <w:rsid w:val="00516B30"/>
    <w:rsid w:val="00520A49"/>
    <w:rsid w:val="00523BA4"/>
    <w:rsid w:val="00542FC1"/>
    <w:rsid w:val="00551452"/>
    <w:rsid w:val="00551DFF"/>
    <w:rsid w:val="00552F04"/>
    <w:rsid w:val="00555F90"/>
    <w:rsid w:val="005567A4"/>
    <w:rsid w:val="0056100C"/>
    <w:rsid w:val="00563DD9"/>
    <w:rsid w:val="00564502"/>
    <w:rsid w:val="0056456B"/>
    <w:rsid w:val="005722C5"/>
    <w:rsid w:val="00576956"/>
    <w:rsid w:val="00577335"/>
    <w:rsid w:val="00581808"/>
    <w:rsid w:val="00581990"/>
    <w:rsid w:val="00581F01"/>
    <w:rsid w:val="005843B7"/>
    <w:rsid w:val="00594924"/>
    <w:rsid w:val="005A1941"/>
    <w:rsid w:val="005A39B0"/>
    <w:rsid w:val="005B00F6"/>
    <w:rsid w:val="005B0635"/>
    <w:rsid w:val="005B4B60"/>
    <w:rsid w:val="005B6B08"/>
    <w:rsid w:val="005C4C71"/>
    <w:rsid w:val="005D16F4"/>
    <w:rsid w:val="005D1BE7"/>
    <w:rsid w:val="005F05EF"/>
    <w:rsid w:val="005F5179"/>
    <w:rsid w:val="006007AB"/>
    <w:rsid w:val="006041B6"/>
    <w:rsid w:val="00605D02"/>
    <w:rsid w:val="00606E4D"/>
    <w:rsid w:val="00615C44"/>
    <w:rsid w:val="006209F2"/>
    <w:rsid w:val="006226AE"/>
    <w:rsid w:val="00623840"/>
    <w:rsid w:val="006316BD"/>
    <w:rsid w:val="00634AF2"/>
    <w:rsid w:val="00636A6B"/>
    <w:rsid w:val="00637A97"/>
    <w:rsid w:val="00640B83"/>
    <w:rsid w:val="00646970"/>
    <w:rsid w:val="006528D1"/>
    <w:rsid w:val="00663738"/>
    <w:rsid w:val="006722B4"/>
    <w:rsid w:val="00672583"/>
    <w:rsid w:val="00672DDD"/>
    <w:rsid w:val="00672FC9"/>
    <w:rsid w:val="00677198"/>
    <w:rsid w:val="00686F78"/>
    <w:rsid w:val="006936B4"/>
    <w:rsid w:val="006A0046"/>
    <w:rsid w:val="006A15AE"/>
    <w:rsid w:val="006A5616"/>
    <w:rsid w:val="006A6325"/>
    <w:rsid w:val="006B2E44"/>
    <w:rsid w:val="006B51C0"/>
    <w:rsid w:val="006B61B3"/>
    <w:rsid w:val="006C61C2"/>
    <w:rsid w:val="006C6D3B"/>
    <w:rsid w:val="006D12AC"/>
    <w:rsid w:val="006D1C70"/>
    <w:rsid w:val="006D61F6"/>
    <w:rsid w:val="006D62BD"/>
    <w:rsid w:val="006E1CAE"/>
    <w:rsid w:val="006E72B3"/>
    <w:rsid w:val="006F0419"/>
    <w:rsid w:val="006F1076"/>
    <w:rsid w:val="006F6971"/>
    <w:rsid w:val="007022C9"/>
    <w:rsid w:val="007040AF"/>
    <w:rsid w:val="00705E74"/>
    <w:rsid w:val="0070767C"/>
    <w:rsid w:val="00712400"/>
    <w:rsid w:val="0071498F"/>
    <w:rsid w:val="007161E4"/>
    <w:rsid w:val="00722312"/>
    <w:rsid w:val="007279FA"/>
    <w:rsid w:val="00731492"/>
    <w:rsid w:val="007357AF"/>
    <w:rsid w:val="00741B3B"/>
    <w:rsid w:val="00744E0A"/>
    <w:rsid w:val="00750456"/>
    <w:rsid w:val="00763C27"/>
    <w:rsid w:val="00765146"/>
    <w:rsid w:val="0076638C"/>
    <w:rsid w:val="00766AA3"/>
    <w:rsid w:val="00770813"/>
    <w:rsid w:val="00770C36"/>
    <w:rsid w:val="00771C47"/>
    <w:rsid w:val="0077269C"/>
    <w:rsid w:val="00781A41"/>
    <w:rsid w:val="007846D5"/>
    <w:rsid w:val="00794209"/>
    <w:rsid w:val="007950BC"/>
    <w:rsid w:val="007A1616"/>
    <w:rsid w:val="007B1606"/>
    <w:rsid w:val="007B3B0F"/>
    <w:rsid w:val="007B5F2C"/>
    <w:rsid w:val="007C0ED5"/>
    <w:rsid w:val="007C1876"/>
    <w:rsid w:val="007C6C8D"/>
    <w:rsid w:val="007D049A"/>
    <w:rsid w:val="007D741B"/>
    <w:rsid w:val="007E0B5F"/>
    <w:rsid w:val="007E1466"/>
    <w:rsid w:val="007E1CB0"/>
    <w:rsid w:val="007E5ED4"/>
    <w:rsid w:val="007F36EE"/>
    <w:rsid w:val="00804D90"/>
    <w:rsid w:val="00806AE0"/>
    <w:rsid w:val="00810F6C"/>
    <w:rsid w:val="0081262C"/>
    <w:rsid w:val="0081684A"/>
    <w:rsid w:val="00820CAA"/>
    <w:rsid w:val="008221C6"/>
    <w:rsid w:val="0083183E"/>
    <w:rsid w:val="00837C10"/>
    <w:rsid w:val="00840578"/>
    <w:rsid w:val="00841AB7"/>
    <w:rsid w:val="008424DE"/>
    <w:rsid w:val="00844DD6"/>
    <w:rsid w:val="00847806"/>
    <w:rsid w:val="00854027"/>
    <w:rsid w:val="00855028"/>
    <w:rsid w:val="00855178"/>
    <w:rsid w:val="00856547"/>
    <w:rsid w:val="008606B1"/>
    <w:rsid w:val="008612BA"/>
    <w:rsid w:val="00870CBB"/>
    <w:rsid w:val="008745E7"/>
    <w:rsid w:val="00874B98"/>
    <w:rsid w:val="008855DE"/>
    <w:rsid w:val="00892406"/>
    <w:rsid w:val="00896F7A"/>
    <w:rsid w:val="008A0F37"/>
    <w:rsid w:val="008A3D26"/>
    <w:rsid w:val="008A4B77"/>
    <w:rsid w:val="008A5E81"/>
    <w:rsid w:val="008B1EE1"/>
    <w:rsid w:val="008B3F19"/>
    <w:rsid w:val="008B53F5"/>
    <w:rsid w:val="008B693E"/>
    <w:rsid w:val="008B694A"/>
    <w:rsid w:val="008C0BA3"/>
    <w:rsid w:val="008C2845"/>
    <w:rsid w:val="008C4AAB"/>
    <w:rsid w:val="008D0F8B"/>
    <w:rsid w:val="008D3DBE"/>
    <w:rsid w:val="008D42ED"/>
    <w:rsid w:val="008E47DE"/>
    <w:rsid w:val="008F176D"/>
    <w:rsid w:val="008F25FE"/>
    <w:rsid w:val="008F429C"/>
    <w:rsid w:val="008F7018"/>
    <w:rsid w:val="00902D11"/>
    <w:rsid w:val="00907F33"/>
    <w:rsid w:val="00911CD3"/>
    <w:rsid w:val="00913D20"/>
    <w:rsid w:val="009174F5"/>
    <w:rsid w:val="00921564"/>
    <w:rsid w:val="00924151"/>
    <w:rsid w:val="009310DB"/>
    <w:rsid w:val="00932228"/>
    <w:rsid w:val="00941B8E"/>
    <w:rsid w:val="00941F27"/>
    <w:rsid w:val="009438E5"/>
    <w:rsid w:val="00951C4C"/>
    <w:rsid w:val="00953059"/>
    <w:rsid w:val="00957186"/>
    <w:rsid w:val="00960000"/>
    <w:rsid w:val="0096009F"/>
    <w:rsid w:val="009622B5"/>
    <w:rsid w:val="009671B2"/>
    <w:rsid w:val="0097423C"/>
    <w:rsid w:val="00985D27"/>
    <w:rsid w:val="00986C8D"/>
    <w:rsid w:val="00987B16"/>
    <w:rsid w:val="009913D4"/>
    <w:rsid w:val="00992140"/>
    <w:rsid w:val="00992DCA"/>
    <w:rsid w:val="00994152"/>
    <w:rsid w:val="00996E83"/>
    <w:rsid w:val="00997BDB"/>
    <w:rsid w:val="009A05C0"/>
    <w:rsid w:val="009A0EFE"/>
    <w:rsid w:val="009A5D4A"/>
    <w:rsid w:val="009A755A"/>
    <w:rsid w:val="009B41C8"/>
    <w:rsid w:val="009B5BB5"/>
    <w:rsid w:val="009C063F"/>
    <w:rsid w:val="009C3AD6"/>
    <w:rsid w:val="009C3D48"/>
    <w:rsid w:val="009C56E8"/>
    <w:rsid w:val="009D2DE0"/>
    <w:rsid w:val="009E218C"/>
    <w:rsid w:val="009E2FC8"/>
    <w:rsid w:val="009E4894"/>
    <w:rsid w:val="009E4A73"/>
    <w:rsid w:val="009E4C47"/>
    <w:rsid w:val="009E6F00"/>
    <w:rsid w:val="009F0C71"/>
    <w:rsid w:val="009F1B47"/>
    <w:rsid w:val="009F7633"/>
    <w:rsid w:val="00A01CFD"/>
    <w:rsid w:val="00A047D8"/>
    <w:rsid w:val="00A07CC4"/>
    <w:rsid w:val="00A11341"/>
    <w:rsid w:val="00A12AAA"/>
    <w:rsid w:val="00A13D11"/>
    <w:rsid w:val="00A30921"/>
    <w:rsid w:val="00A33043"/>
    <w:rsid w:val="00A336AD"/>
    <w:rsid w:val="00A3729D"/>
    <w:rsid w:val="00A522DF"/>
    <w:rsid w:val="00A61E83"/>
    <w:rsid w:val="00A62FE7"/>
    <w:rsid w:val="00A64049"/>
    <w:rsid w:val="00A66652"/>
    <w:rsid w:val="00A6764B"/>
    <w:rsid w:val="00A7432E"/>
    <w:rsid w:val="00A747B8"/>
    <w:rsid w:val="00A74D7E"/>
    <w:rsid w:val="00A82B83"/>
    <w:rsid w:val="00A83B23"/>
    <w:rsid w:val="00A86E2A"/>
    <w:rsid w:val="00A907BD"/>
    <w:rsid w:val="00AA1FDB"/>
    <w:rsid w:val="00AB0566"/>
    <w:rsid w:val="00AB1696"/>
    <w:rsid w:val="00AB3D8D"/>
    <w:rsid w:val="00AB3EEE"/>
    <w:rsid w:val="00AB63B2"/>
    <w:rsid w:val="00AB7CC9"/>
    <w:rsid w:val="00AC4377"/>
    <w:rsid w:val="00AD2FEB"/>
    <w:rsid w:val="00AE2ADA"/>
    <w:rsid w:val="00AE6A91"/>
    <w:rsid w:val="00AF1253"/>
    <w:rsid w:val="00AF4C61"/>
    <w:rsid w:val="00AF5EA3"/>
    <w:rsid w:val="00AF68EA"/>
    <w:rsid w:val="00B0230D"/>
    <w:rsid w:val="00B04D91"/>
    <w:rsid w:val="00B100D1"/>
    <w:rsid w:val="00B11F4B"/>
    <w:rsid w:val="00B204F0"/>
    <w:rsid w:val="00B26639"/>
    <w:rsid w:val="00B277FB"/>
    <w:rsid w:val="00B31A41"/>
    <w:rsid w:val="00B346C0"/>
    <w:rsid w:val="00B35A10"/>
    <w:rsid w:val="00B366CB"/>
    <w:rsid w:val="00B37AED"/>
    <w:rsid w:val="00B511F7"/>
    <w:rsid w:val="00B524A1"/>
    <w:rsid w:val="00B6228A"/>
    <w:rsid w:val="00B638B1"/>
    <w:rsid w:val="00B63AFF"/>
    <w:rsid w:val="00B67487"/>
    <w:rsid w:val="00B76F5D"/>
    <w:rsid w:val="00B80ABE"/>
    <w:rsid w:val="00B82150"/>
    <w:rsid w:val="00B8332F"/>
    <w:rsid w:val="00B953EC"/>
    <w:rsid w:val="00B95900"/>
    <w:rsid w:val="00BA1DD2"/>
    <w:rsid w:val="00BA2CE5"/>
    <w:rsid w:val="00BA7BE9"/>
    <w:rsid w:val="00BB008A"/>
    <w:rsid w:val="00BB194E"/>
    <w:rsid w:val="00BB23E9"/>
    <w:rsid w:val="00BB4CDF"/>
    <w:rsid w:val="00BB5B28"/>
    <w:rsid w:val="00BB68BF"/>
    <w:rsid w:val="00BB71E1"/>
    <w:rsid w:val="00BC242D"/>
    <w:rsid w:val="00BC6C95"/>
    <w:rsid w:val="00BD13BF"/>
    <w:rsid w:val="00BD2405"/>
    <w:rsid w:val="00BE3C1D"/>
    <w:rsid w:val="00BE7C01"/>
    <w:rsid w:val="00BF05F7"/>
    <w:rsid w:val="00BF0AF1"/>
    <w:rsid w:val="00BF2EED"/>
    <w:rsid w:val="00BF5662"/>
    <w:rsid w:val="00C03261"/>
    <w:rsid w:val="00C056BD"/>
    <w:rsid w:val="00C07DFA"/>
    <w:rsid w:val="00C11092"/>
    <w:rsid w:val="00C11EBF"/>
    <w:rsid w:val="00C136F9"/>
    <w:rsid w:val="00C142D8"/>
    <w:rsid w:val="00C178D7"/>
    <w:rsid w:val="00C22993"/>
    <w:rsid w:val="00C331CE"/>
    <w:rsid w:val="00C3436E"/>
    <w:rsid w:val="00C3446B"/>
    <w:rsid w:val="00C348A1"/>
    <w:rsid w:val="00C3777D"/>
    <w:rsid w:val="00C41DEB"/>
    <w:rsid w:val="00C42CD4"/>
    <w:rsid w:val="00C450A0"/>
    <w:rsid w:val="00C4640E"/>
    <w:rsid w:val="00C47479"/>
    <w:rsid w:val="00C54CDB"/>
    <w:rsid w:val="00C623D3"/>
    <w:rsid w:val="00C62972"/>
    <w:rsid w:val="00C66B30"/>
    <w:rsid w:val="00C702B6"/>
    <w:rsid w:val="00C77C3B"/>
    <w:rsid w:val="00C85079"/>
    <w:rsid w:val="00C92CF7"/>
    <w:rsid w:val="00C95A6E"/>
    <w:rsid w:val="00CA0032"/>
    <w:rsid w:val="00CA12BA"/>
    <w:rsid w:val="00CC1018"/>
    <w:rsid w:val="00CC15CE"/>
    <w:rsid w:val="00CC3271"/>
    <w:rsid w:val="00CC4179"/>
    <w:rsid w:val="00CC50BD"/>
    <w:rsid w:val="00CD023C"/>
    <w:rsid w:val="00CD5118"/>
    <w:rsid w:val="00D11D6D"/>
    <w:rsid w:val="00D17FC8"/>
    <w:rsid w:val="00D27333"/>
    <w:rsid w:val="00D338C6"/>
    <w:rsid w:val="00D37BDF"/>
    <w:rsid w:val="00D40DAE"/>
    <w:rsid w:val="00D41852"/>
    <w:rsid w:val="00D41ABF"/>
    <w:rsid w:val="00D41FAD"/>
    <w:rsid w:val="00D45180"/>
    <w:rsid w:val="00D479E2"/>
    <w:rsid w:val="00D54907"/>
    <w:rsid w:val="00D61C5A"/>
    <w:rsid w:val="00D65FE1"/>
    <w:rsid w:val="00D73491"/>
    <w:rsid w:val="00D80885"/>
    <w:rsid w:val="00D814AB"/>
    <w:rsid w:val="00D81890"/>
    <w:rsid w:val="00D82463"/>
    <w:rsid w:val="00D8760D"/>
    <w:rsid w:val="00D913B4"/>
    <w:rsid w:val="00D938B3"/>
    <w:rsid w:val="00D94510"/>
    <w:rsid w:val="00D9691E"/>
    <w:rsid w:val="00D96C9A"/>
    <w:rsid w:val="00DA29CC"/>
    <w:rsid w:val="00DA2BB5"/>
    <w:rsid w:val="00DA5BD3"/>
    <w:rsid w:val="00DA5EA1"/>
    <w:rsid w:val="00DB2901"/>
    <w:rsid w:val="00DB7D6E"/>
    <w:rsid w:val="00DC0221"/>
    <w:rsid w:val="00DC18B0"/>
    <w:rsid w:val="00DC34DB"/>
    <w:rsid w:val="00DC3FB3"/>
    <w:rsid w:val="00DC4F6F"/>
    <w:rsid w:val="00DC6222"/>
    <w:rsid w:val="00DC6774"/>
    <w:rsid w:val="00DC79A1"/>
    <w:rsid w:val="00DC7DF6"/>
    <w:rsid w:val="00DD17B8"/>
    <w:rsid w:val="00DD673E"/>
    <w:rsid w:val="00DE0030"/>
    <w:rsid w:val="00DE4B27"/>
    <w:rsid w:val="00DF3C3A"/>
    <w:rsid w:val="00DF7746"/>
    <w:rsid w:val="00E01156"/>
    <w:rsid w:val="00E03A4B"/>
    <w:rsid w:val="00E046FD"/>
    <w:rsid w:val="00E107CC"/>
    <w:rsid w:val="00E11AE4"/>
    <w:rsid w:val="00E14469"/>
    <w:rsid w:val="00E14DC2"/>
    <w:rsid w:val="00E17782"/>
    <w:rsid w:val="00E23EE9"/>
    <w:rsid w:val="00E253B4"/>
    <w:rsid w:val="00E26E91"/>
    <w:rsid w:val="00E35896"/>
    <w:rsid w:val="00E364ED"/>
    <w:rsid w:val="00E36D1C"/>
    <w:rsid w:val="00E370DF"/>
    <w:rsid w:val="00E41AF9"/>
    <w:rsid w:val="00E54740"/>
    <w:rsid w:val="00E60C2F"/>
    <w:rsid w:val="00E6163F"/>
    <w:rsid w:val="00E629D2"/>
    <w:rsid w:val="00E6300A"/>
    <w:rsid w:val="00E74009"/>
    <w:rsid w:val="00E7424F"/>
    <w:rsid w:val="00E74629"/>
    <w:rsid w:val="00E76453"/>
    <w:rsid w:val="00E80809"/>
    <w:rsid w:val="00E87477"/>
    <w:rsid w:val="00EA4903"/>
    <w:rsid w:val="00EA6374"/>
    <w:rsid w:val="00EA74C7"/>
    <w:rsid w:val="00EB1B94"/>
    <w:rsid w:val="00EB6F38"/>
    <w:rsid w:val="00EB7171"/>
    <w:rsid w:val="00EC2512"/>
    <w:rsid w:val="00EC3EF3"/>
    <w:rsid w:val="00EC5875"/>
    <w:rsid w:val="00EC739A"/>
    <w:rsid w:val="00ED15E5"/>
    <w:rsid w:val="00ED5F04"/>
    <w:rsid w:val="00EE2DB8"/>
    <w:rsid w:val="00EE3183"/>
    <w:rsid w:val="00EE3A5B"/>
    <w:rsid w:val="00EE5835"/>
    <w:rsid w:val="00EF0048"/>
    <w:rsid w:val="00EF1DBF"/>
    <w:rsid w:val="00EF3DEF"/>
    <w:rsid w:val="00F029AB"/>
    <w:rsid w:val="00F04D35"/>
    <w:rsid w:val="00F054F9"/>
    <w:rsid w:val="00F06DA2"/>
    <w:rsid w:val="00F12E40"/>
    <w:rsid w:val="00F136CF"/>
    <w:rsid w:val="00F20320"/>
    <w:rsid w:val="00F21C5A"/>
    <w:rsid w:val="00F221E6"/>
    <w:rsid w:val="00F26027"/>
    <w:rsid w:val="00F277B8"/>
    <w:rsid w:val="00F31901"/>
    <w:rsid w:val="00F418FC"/>
    <w:rsid w:val="00F47D75"/>
    <w:rsid w:val="00F50527"/>
    <w:rsid w:val="00F5311B"/>
    <w:rsid w:val="00F55D79"/>
    <w:rsid w:val="00F567C4"/>
    <w:rsid w:val="00F575DE"/>
    <w:rsid w:val="00F611F2"/>
    <w:rsid w:val="00F675BF"/>
    <w:rsid w:val="00F74D7E"/>
    <w:rsid w:val="00F81FC3"/>
    <w:rsid w:val="00F84018"/>
    <w:rsid w:val="00F84086"/>
    <w:rsid w:val="00F858CC"/>
    <w:rsid w:val="00F87C6B"/>
    <w:rsid w:val="00F92EB8"/>
    <w:rsid w:val="00F948AB"/>
    <w:rsid w:val="00FA3186"/>
    <w:rsid w:val="00FB34DE"/>
    <w:rsid w:val="00FC6A49"/>
    <w:rsid w:val="00FC7091"/>
    <w:rsid w:val="00FD1D03"/>
    <w:rsid w:val="00FD4973"/>
    <w:rsid w:val="00FD57CD"/>
    <w:rsid w:val="00FE0F9A"/>
    <w:rsid w:val="00FE11CF"/>
    <w:rsid w:val="00FE4FE1"/>
    <w:rsid w:val="00FE7AAC"/>
    <w:rsid w:val="00FF14E1"/>
    <w:rsid w:val="00FF4FC3"/>
    <w:rsid w:val="12EE7E8D"/>
    <w:rsid w:val="14178A2B"/>
    <w:rsid w:val="21C1CF73"/>
    <w:rsid w:val="59AF8D24"/>
    <w:rsid w:val="69D4E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0FF78"/>
  <w15:chartTrackingRefBased/>
  <w15:docId w15:val="{C3E7B438-1336-4984-B1E9-ECDA6270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5AD"/>
  </w:style>
  <w:style w:type="paragraph" w:styleId="Footer">
    <w:name w:val="footer"/>
    <w:basedOn w:val="Normal"/>
    <w:link w:val="FooterChar"/>
    <w:uiPriority w:val="99"/>
    <w:unhideWhenUsed/>
    <w:rsid w:val="002C1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5AD"/>
  </w:style>
  <w:style w:type="paragraph" w:styleId="ListParagraph">
    <w:name w:val="List Paragraph"/>
    <w:basedOn w:val="Normal"/>
    <w:uiPriority w:val="34"/>
    <w:qFormat/>
    <w:rsid w:val="002C15AD"/>
    <w:pPr>
      <w:spacing w:after="200" w:line="276" w:lineRule="auto"/>
      <w:ind w:left="720"/>
      <w:contextualSpacing/>
    </w:pPr>
    <w:rPr>
      <w:rFonts w:ascii="Calibri" w:eastAsia="Times New Roman" w:hAnsi="Calibri" w:cs="Times New Roman"/>
    </w:rPr>
  </w:style>
  <w:style w:type="character" w:styleId="Hyperlink">
    <w:name w:val="Hyperlink"/>
    <w:basedOn w:val="DefaultParagraphFont"/>
    <w:uiPriority w:val="99"/>
    <w:unhideWhenUsed/>
    <w:rsid w:val="002C15AD"/>
    <w:rPr>
      <w:color w:val="0563C1" w:themeColor="hyperlink"/>
      <w:u w:val="single"/>
    </w:rPr>
  </w:style>
  <w:style w:type="table" w:styleId="TableGrid">
    <w:name w:val="Table Grid"/>
    <w:basedOn w:val="TableNormal"/>
    <w:uiPriority w:val="39"/>
    <w:rsid w:val="00D9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4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510"/>
    <w:rPr>
      <w:rFonts w:ascii="Segoe UI" w:hAnsi="Segoe UI" w:cs="Segoe UI"/>
      <w:sz w:val="18"/>
      <w:szCs w:val="18"/>
    </w:rPr>
  </w:style>
  <w:style w:type="character" w:styleId="CommentReference">
    <w:name w:val="annotation reference"/>
    <w:basedOn w:val="DefaultParagraphFont"/>
    <w:uiPriority w:val="99"/>
    <w:semiHidden/>
    <w:unhideWhenUsed/>
    <w:rsid w:val="00311E5F"/>
    <w:rPr>
      <w:sz w:val="16"/>
      <w:szCs w:val="16"/>
    </w:rPr>
  </w:style>
  <w:style w:type="paragraph" w:styleId="CommentText">
    <w:name w:val="annotation text"/>
    <w:basedOn w:val="Normal"/>
    <w:link w:val="CommentTextChar"/>
    <w:uiPriority w:val="99"/>
    <w:unhideWhenUsed/>
    <w:rsid w:val="00311E5F"/>
    <w:pPr>
      <w:spacing w:line="240" w:lineRule="auto"/>
    </w:pPr>
    <w:rPr>
      <w:sz w:val="20"/>
      <w:szCs w:val="20"/>
    </w:rPr>
  </w:style>
  <w:style w:type="character" w:customStyle="1" w:styleId="CommentTextChar">
    <w:name w:val="Comment Text Char"/>
    <w:basedOn w:val="DefaultParagraphFont"/>
    <w:link w:val="CommentText"/>
    <w:uiPriority w:val="99"/>
    <w:rsid w:val="00311E5F"/>
    <w:rPr>
      <w:sz w:val="20"/>
      <w:szCs w:val="20"/>
    </w:rPr>
  </w:style>
  <w:style w:type="paragraph" w:styleId="CommentSubject">
    <w:name w:val="annotation subject"/>
    <w:basedOn w:val="CommentText"/>
    <w:next w:val="CommentText"/>
    <w:link w:val="CommentSubjectChar"/>
    <w:uiPriority w:val="99"/>
    <w:semiHidden/>
    <w:unhideWhenUsed/>
    <w:rsid w:val="00311E5F"/>
    <w:rPr>
      <w:b/>
      <w:bCs/>
    </w:rPr>
  </w:style>
  <w:style w:type="character" w:customStyle="1" w:styleId="CommentSubjectChar">
    <w:name w:val="Comment Subject Char"/>
    <w:basedOn w:val="CommentTextChar"/>
    <w:link w:val="CommentSubject"/>
    <w:uiPriority w:val="99"/>
    <w:semiHidden/>
    <w:rsid w:val="00311E5F"/>
    <w:rPr>
      <w:b/>
      <w:bCs/>
      <w:sz w:val="20"/>
      <w:szCs w:val="20"/>
    </w:rPr>
  </w:style>
  <w:style w:type="paragraph" w:styleId="BodyText">
    <w:name w:val="Body Text"/>
    <w:basedOn w:val="Normal"/>
    <w:link w:val="BodyTextChar"/>
    <w:rsid w:val="00731492"/>
    <w:pPr>
      <w:spacing w:after="120" w:line="240" w:lineRule="auto"/>
    </w:pPr>
    <w:rPr>
      <w:rFonts w:ascii="Arial" w:eastAsia="Times New Roman" w:hAnsi="Arial" w:cs="Arial"/>
      <w:sz w:val="24"/>
      <w:szCs w:val="24"/>
    </w:rPr>
  </w:style>
  <w:style w:type="character" w:customStyle="1" w:styleId="BodyTextChar">
    <w:name w:val="Body Text Char"/>
    <w:basedOn w:val="DefaultParagraphFont"/>
    <w:link w:val="BodyText"/>
    <w:rsid w:val="00731492"/>
    <w:rPr>
      <w:rFonts w:ascii="Arial" w:eastAsia="Times New Roman" w:hAnsi="Arial" w:cs="Arial"/>
      <w:sz w:val="24"/>
      <w:szCs w:val="24"/>
    </w:rPr>
  </w:style>
  <w:style w:type="character" w:styleId="IntenseEmphasis">
    <w:name w:val="Intense Emphasis"/>
    <w:basedOn w:val="DefaultParagraphFont"/>
    <w:uiPriority w:val="21"/>
    <w:qFormat/>
    <w:rsid w:val="00731492"/>
    <w:rPr>
      <w:i/>
      <w:iCs/>
      <w:color w:val="4472C4" w:themeColor="accent1"/>
    </w:rPr>
  </w:style>
  <w:style w:type="paragraph" w:styleId="Revision">
    <w:name w:val="Revision"/>
    <w:hidden/>
    <w:uiPriority w:val="99"/>
    <w:semiHidden/>
    <w:rsid w:val="0006517E"/>
    <w:pPr>
      <w:spacing w:after="0" w:line="240" w:lineRule="auto"/>
    </w:pPr>
  </w:style>
  <w:style w:type="character" w:customStyle="1" w:styleId="normaltextrun">
    <w:name w:val="normaltextrun"/>
    <w:basedOn w:val="DefaultParagraphFont"/>
    <w:rsid w:val="002500E9"/>
  </w:style>
  <w:style w:type="character" w:customStyle="1" w:styleId="eop">
    <w:name w:val="eop"/>
    <w:basedOn w:val="DefaultParagraphFont"/>
    <w:rsid w:val="0025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7444">
      <w:bodyDiv w:val="1"/>
      <w:marLeft w:val="0"/>
      <w:marRight w:val="0"/>
      <w:marTop w:val="0"/>
      <w:marBottom w:val="0"/>
      <w:divBdr>
        <w:top w:val="none" w:sz="0" w:space="0" w:color="auto"/>
        <w:left w:val="none" w:sz="0" w:space="0" w:color="auto"/>
        <w:bottom w:val="none" w:sz="0" w:space="0" w:color="auto"/>
        <w:right w:val="none" w:sz="0" w:space="0" w:color="auto"/>
      </w:divBdr>
    </w:div>
    <w:div w:id="954096721">
      <w:bodyDiv w:val="1"/>
      <w:marLeft w:val="0"/>
      <w:marRight w:val="0"/>
      <w:marTop w:val="0"/>
      <w:marBottom w:val="0"/>
      <w:divBdr>
        <w:top w:val="none" w:sz="0" w:space="0" w:color="auto"/>
        <w:left w:val="none" w:sz="0" w:space="0" w:color="auto"/>
        <w:bottom w:val="none" w:sz="0" w:space="0" w:color="auto"/>
        <w:right w:val="none" w:sz="0" w:space="0" w:color="auto"/>
      </w:divBdr>
    </w:div>
    <w:div w:id="1104224184">
      <w:bodyDiv w:val="1"/>
      <w:marLeft w:val="0"/>
      <w:marRight w:val="0"/>
      <w:marTop w:val="0"/>
      <w:marBottom w:val="0"/>
      <w:divBdr>
        <w:top w:val="none" w:sz="0" w:space="0" w:color="auto"/>
        <w:left w:val="none" w:sz="0" w:space="0" w:color="auto"/>
        <w:bottom w:val="none" w:sz="0" w:space="0" w:color="auto"/>
        <w:right w:val="none" w:sz="0" w:space="0" w:color="auto"/>
      </w:divBdr>
    </w:div>
    <w:div w:id="1128472558">
      <w:bodyDiv w:val="1"/>
      <w:marLeft w:val="0"/>
      <w:marRight w:val="0"/>
      <w:marTop w:val="0"/>
      <w:marBottom w:val="0"/>
      <w:divBdr>
        <w:top w:val="none" w:sz="0" w:space="0" w:color="auto"/>
        <w:left w:val="none" w:sz="0" w:space="0" w:color="auto"/>
        <w:bottom w:val="none" w:sz="0" w:space="0" w:color="auto"/>
        <w:right w:val="none" w:sz="0" w:space="0" w:color="auto"/>
      </w:divBdr>
      <w:divsChild>
        <w:div w:id="1105493386">
          <w:marLeft w:val="0"/>
          <w:marRight w:val="0"/>
          <w:marTop w:val="0"/>
          <w:marBottom w:val="0"/>
          <w:divBdr>
            <w:top w:val="none" w:sz="0" w:space="0" w:color="auto"/>
            <w:left w:val="none" w:sz="0" w:space="0" w:color="auto"/>
            <w:bottom w:val="none" w:sz="0" w:space="0" w:color="auto"/>
            <w:right w:val="none" w:sz="0" w:space="0" w:color="auto"/>
          </w:divBdr>
          <w:divsChild>
            <w:div w:id="819274699">
              <w:marLeft w:val="0"/>
              <w:marRight w:val="0"/>
              <w:marTop w:val="0"/>
              <w:marBottom w:val="0"/>
              <w:divBdr>
                <w:top w:val="none" w:sz="0" w:space="0" w:color="auto"/>
                <w:left w:val="none" w:sz="0" w:space="0" w:color="auto"/>
                <w:bottom w:val="none" w:sz="0" w:space="0" w:color="auto"/>
                <w:right w:val="none" w:sz="0" w:space="0" w:color="auto"/>
              </w:divBdr>
              <w:divsChild>
                <w:div w:id="1259485059">
                  <w:marLeft w:val="0"/>
                  <w:marRight w:val="0"/>
                  <w:marTop w:val="0"/>
                  <w:marBottom w:val="0"/>
                  <w:divBdr>
                    <w:top w:val="none" w:sz="0" w:space="0" w:color="auto"/>
                    <w:left w:val="none" w:sz="0" w:space="0" w:color="auto"/>
                    <w:bottom w:val="none" w:sz="0" w:space="0" w:color="auto"/>
                    <w:right w:val="none" w:sz="0" w:space="0" w:color="auto"/>
                  </w:divBdr>
                  <w:divsChild>
                    <w:div w:id="1165441987">
                      <w:marLeft w:val="0"/>
                      <w:marRight w:val="0"/>
                      <w:marTop w:val="0"/>
                      <w:marBottom w:val="0"/>
                      <w:divBdr>
                        <w:top w:val="none" w:sz="0" w:space="0" w:color="auto"/>
                        <w:left w:val="none" w:sz="0" w:space="0" w:color="auto"/>
                        <w:bottom w:val="none" w:sz="0" w:space="0" w:color="auto"/>
                        <w:right w:val="none" w:sz="0" w:space="0" w:color="auto"/>
                      </w:divBdr>
                      <w:divsChild>
                        <w:div w:id="277297785">
                          <w:marLeft w:val="0"/>
                          <w:marRight w:val="0"/>
                          <w:marTop w:val="0"/>
                          <w:marBottom w:val="0"/>
                          <w:divBdr>
                            <w:top w:val="none" w:sz="0" w:space="0" w:color="auto"/>
                            <w:left w:val="none" w:sz="0" w:space="0" w:color="auto"/>
                            <w:bottom w:val="none" w:sz="0" w:space="0" w:color="auto"/>
                            <w:right w:val="none" w:sz="0" w:space="0" w:color="auto"/>
                          </w:divBdr>
                          <w:divsChild>
                            <w:div w:id="1134907788">
                              <w:marLeft w:val="0"/>
                              <w:marRight w:val="0"/>
                              <w:marTop w:val="0"/>
                              <w:marBottom w:val="0"/>
                              <w:divBdr>
                                <w:top w:val="none" w:sz="0" w:space="0" w:color="auto"/>
                                <w:left w:val="none" w:sz="0" w:space="0" w:color="auto"/>
                                <w:bottom w:val="none" w:sz="0" w:space="0" w:color="auto"/>
                                <w:right w:val="none" w:sz="0" w:space="0" w:color="auto"/>
                              </w:divBdr>
                              <w:divsChild>
                                <w:div w:id="759717429">
                                  <w:marLeft w:val="480"/>
                                  <w:marRight w:val="0"/>
                                  <w:marTop w:val="0"/>
                                  <w:marBottom w:val="0"/>
                                  <w:divBdr>
                                    <w:top w:val="none" w:sz="0" w:space="0" w:color="auto"/>
                                    <w:left w:val="none" w:sz="0" w:space="0" w:color="auto"/>
                                    <w:bottom w:val="none" w:sz="0" w:space="0" w:color="auto"/>
                                    <w:right w:val="none" w:sz="0" w:space="0" w:color="auto"/>
                                  </w:divBdr>
                                  <w:divsChild>
                                    <w:div w:id="1152407883">
                                      <w:marLeft w:val="0"/>
                                      <w:marRight w:val="0"/>
                                      <w:marTop w:val="0"/>
                                      <w:marBottom w:val="0"/>
                                      <w:divBdr>
                                        <w:top w:val="none" w:sz="0" w:space="0" w:color="auto"/>
                                        <w:left w:val="none" w:sz="0" w:space="0" w:color="auto"/>
                                        <w:bottom w:val="none" w:sz="0" w:space="0" w:color="auto"/>
                                        <w:right w:val="none" w:sz="0" w:space="0" w:color="auto"/>
                                      </w:divBdr>
                                      <w:divsChild>
                                        <w:div w:id="528759420">
                                          <w:marLeft w:val="0"/>
                                          <w:marRight w:val="0"/>
                                          <w:marTop w:val="0"/>
                                          <w:marBottom w:val="0"/>
                                          <w:divBdr>
                                            <w:top w:val="none" w:sz="0" w:space="0" w:color="auto"/>
                                            <w:left w:val="none" w:sz="0" w:space="0" w:color="auto"/>
                                            <w:bottom w:val="none" w:sz="0" w:space="0" w:color="auto"/>
                                            <w:right w:val="none" w:sz="0" w:space="0" w:color="auto"/>
                                          </w:divBdr>
                                          <w:divsChild>
                                            <w:div w:id="1777747250">
                                              <w:marLeft w:val="0"/>
                                              <w:marRight w:val="0"/>
                                              <w:marTop w:val="240"/>
                                              <w:marBottom w:val="0"/>
                                              <w:divBdr>
                                                <w:top w:val="none" w:sz="0" w:space="0" w:color="auto"/>
                                                <w:left w:val="none" w:sz="0" w:space="0" w:color="auto"/>
                                                <w:bottom w:val="none" w:sz="0" w:space="0" w:color="auto"/>
                                                <w:right w:val="none" w:sz="0" w:space="0" w:color="auto"/>
                                              </w:divBdr>
                                              <w:divsChild>
                                                <w:div w:id="110632444">
                                                  <w:marLeft w:val="0"/>
                                                  <w:marRight w:val="0"/>
                                                  <w:marTop w:val="0"/>
                                                  <w:marBottom w:val="0"/>
                                                  <w:divBdr>
                                                    <w:top w:val="none" w:sz="0" w:space="0" w:color="auto"/>
                                                    <w:left w:val="none" w:sz="0" w:space="0" w:color="auto"/>
                                                    <w:bottom w:val="none" w:sz="0" w:space="0" w:color="auto"/>
                                                    <w:right w:val="none" w:sz="0" w:space="0" w:color="auto"/>
                                                  </w:divBdr>
                                                  <w:divsChild>
                                                    <w:div w:id="420614172">
                                                      <w:marLeft w:val="0"/>
                                                      <w:marRight w:val="0"/>
                                                      <w:marTop w:val="0"/>
                                                      <w:marBottom w:val="0"/>
                                                      <w:divBdr>
                                                        <w:top w:val="none" w:sz="0" w:space="0" w:color="auto"/>
                                                        <w:left w:val="none" w:sz="0" w:space="0" w:color="auto"/>
                                                        <w:bottom w:val="none" w:sz="0" w:space="0" w:color="auto"/>
                                                        <w:right w:val="none" w:sz="0" w:space="0" w:color="auto"/>
                                                      </w:divBdr>
                                                      <w:divsChild>
                                                        <w:div w:id="1743140605">
                                                          <w:marLeft w:val="0"/>
                                                          <w:marRight w:val="0"/>
                                                          <w:marTop w:val="0"/>
                                                          <w:marBottom w:val="0"/>
                                                          <w:divBdr>
                                                            <w:top w:val="none" w:sz="0" w:space="0" w:color="auto"/>
                                                            <w:left w:val="none" w:sz="0" w:space="0" w:color="auto"/>
                                                            <w:bottom w:val="none" w:sz="0" w:space="0" w:color="auto"/>
                                                            <w:right w:val="none" w:sz="0" w:space="0" w:color="auto"/>
                                                          </w:divBdr>
                                                          <w:divsChild>
                                                            <w:div w:id="889875409">
                                                              <w:marLeft w:val="0"/>
                                                              <w:marRight w:val="0"/>
                                                              <w:marTop w:val="0"/>
                                                              <w:marBottom w:val="0"/>
                                                              <w:divBdr>
                                                                <w:top w:val="none" w:sz="0" w:space="0" w:color="auto"/>
                                                                <w:left w:val="none" w:sz="0" w:space="0" w:color="auto"/>
                                                                <w:bottom w:val="none" w:sz="0" w:space="0" w:color="auto"/>
                                                                <w:right w:val="none" w:sz="0" w:space="0" w:color="auto"/>
                                                              </w:divBdr>
                                                              <w:divsChild>
                                                                <w:div w:id="893925308">
                                                                  <w:marLeft w:val="0"/>
                                                                  <w:marRight w:val="0"/>
                                                                  <w:marTop w:val="0"/>
                                                                  <w:marBottom w:val="0"/>
                                                                  <w:divBdr>
                                                                    <w:top w:val="none" w:sz="0" w:space="0" w:color="auto"/>
                                                                    <w:left w:val="none" w:sz="0" w:space="0" w:color="auto"/>
                                                                    <w:bottom w:val="none" w:sz="0" w:space="0" w:color="auto"/>
                                                                    <w:right w:val="none" w:sz="0" w:space="0" w:color="auto"/>
                                                                  </w:divBdr>
                                                                  <w:divsChild>
                                                                    <w:div w:id="838497586">
                                                                      <w:marLeft w:val="0"/>
                                                                      <w:marRight w:val="0"/>
                                                                      <w:marTop w:val="0"/>
                                                                      <w:marBottom w:val="0"/>
                                                                      <w:divBdr>
                                                                        <w:top w:val="none" w:sz="0" w:space="0" w:color="auto"/>
                                                                        <w:left w:val="none" w:sz="0" w:space="0" w:color="auto"/>
                                                                        <w:bottom w:val="none" w:sz="0" w:space="0" w:color="auto"/>
                                                                        <w:right w:val="none" w:sz="0" w:space="0" w:color="auto"/>
                                                                      </w:divBdr>
                                                                      <w:divsChild>
                                                                        <w:div w:id="13524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2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B5E47-2E4C-4370-BD3D-09C179503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36D2A-60A0-4B8F-A9DB-5D93A8B161D2}">
  <ds:schemaRefs>
    <ds:schemaRef ds:uri="http://schemas.microsoft.com/sharepoint/v3/contenttype/forms"/>
  </ds:schemaRefs>
</ds:datastoreItem>
</file>

<file path=customXml/itemProps3.xml><?xml version="1.0" encoding="utf-8"?>
<ds:datastoreItem xmlns:ds="http://schemas.openxmlformats.org/officeDocument/2006/customXml" ds:itemID="{9A387B3A-C1C2-4EA4-9DAD-15A9B077C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TaWanda Jackson</dc:creator>
  <cp:keywords/>
  <dc:description/>
  <cp:lastModifiedBy>Karns, Steven</cp:lastModifiedBy>
  <cp:revision>110</cp:revision>
  <dcterms:created xsi:type="dcterms:W3CDTF">2025-06-18T14:22:00Z</dcterms:created>
  <dcterms:modified xsi:type="dcterms:W3CDTF">2026-05-28T15:51:00Z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