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1567" w14:textId="1DDB6924" w:rsidR="003B3EB5" w:rsidRDefault="003B3EB5" w:rsidP="434D7F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434D7F62">
        <w:rPr>
          <w:rFonts w:ascii="Times New Roman" w:hAnsi="Times New Roman" w:cs="Times New Roman"/>
          <w:sz w:val="24"/>
          <w:szCs w:val="24"/>
        </w:rPr>
        <w:t>Dear [Name</w:t>
      </w:r>
      <w:r w:rsidR="00C0562F" w:rsidRPr="434D7F62">
        <w:rPr>
          <w:rFonts w:ascii="Times New Roman" w:hAnsi="Times New Roman" w:cs="Times New Roman"/>
          <w:sz w:val="24"/>
          <w:szCs w:val="24"/>
        </w:rPr>
        <w:t xml:space="preserve"> of Waiver Participant o</w:t>
      </w:r>
      <w:r w:rsidR="00A44E63" w:rsidRPr="434D7F62">
        <w:rPr>
          <w:rFonts w:ascii="Times New Roman" w:hAnsi="Times New Roman" w:cs="Times New Roman"/>
          <w:sz w:val="24"/>
          <w:szCs w:val="24"/>
        </w:rPr>
        <w:t>r</w:t>
      </w:r>
      <w:r w:rsidR="00C0562F" w:rsidRPr="434D7F62">
        <w:rPr>
          <w:rFonts w:ascii="Times New Roman" w:hAnsi="Times New Roman" w:cs="Times New Roman"/>
          <w:sz w:val="24"/>
          <w:szCs w:val="24"/>
        </w:rPr>
        <w:t xml:space="preserve"> Surrogate</w:t>
      </w:r>
      <w:r w:rsidRPr="434D7F62">
        <w:rPr>
          <w:rFonts w:ascii="Times New Roman" w:hAnsi="Times New Roman" w:cs="Times New Roman"/>
          <w:sz w:val="24"/>
          <w:szCs w:val="24"/>
        </w:rPr>
        <w:t>]:</w:t>
      </w:r>
    </w:p>
    <w:p w14:paraId="7A72390A" w14:textId="77777777" w:rsidR="0090034B" w:rsidRPr="0090034B" w:rsidRDefault="0090034B" w:rsidP="001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6ABCF9" w14:textId="65AA3C22" w:rsidR="001A2CD6" w:rsidRDefault="003B3EB5" w:rsidP="001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034B">
        <w:rPr>
          <w:rFonts w:ascii="Times New Roman" w:hAnsi="Times New Roman" w:cs="Times New Roman"/>
          <w:sz w:val="24"/>
          <w:szCs w:val="24"/>
        </w:rPr>
        <w:t xml:space="preserve">You are receiving this letter because you receive </w:t>
      </w:r>
      <w:r w:rsidR="001A2CD6">
        <w:rPr>
          <w:rFonts w:ascii="Times New Roman" w:hAnsi="Times New Roman" w:cs="Times New Roman"/>
          <w:sz w:val="24"/>
          <w:szCs w:val="24"/>
        </w:rPr>
        <w:t>r</w:t>
      </w:r>
      <w:r w:rsidRPr="0090034B">
        <w:rPr>
          <w:rFonts w:ascii="Times New Roman" w:hAnsi="Times New Roman" w:cs="Times New Roman"/>
          <w:sz w:val="24"/>
          <w:szCs w:val="24"/>
        </w:rPr>
        <w:t xml:space="preserve">esidential </w:t>
      </w:r>
      <w:r w:rsidR="001A2CD6">
        <w:rPr>
          <w:rFonts w:ascii="Times New Roman" w:hAnsi="Times New Roman" w:cs="Times New Roman"/>
          <w:sz w:val="24"/>
          <w:szCs w:val="24"/>
        </w:rPr>
        <w:t>s</w:t>
      </w:r>
      <w:r w:rsidRPr="0090034B">
        <w:rPr>
          <w:rFonts w:ascii="Times New Roman" w:hAnsi="Times New Roman" w:cs="Times New Roman"/>
          <w:sz w:val="24"/>
          <w:szCs w:val="24"/>
        </w:rPr>
        <w:t>ervices</w:t>
      </w:r>
      <w:r w:rsidR="00721ABE">
        <w:rPr>
          <w:rFonts w:ascii="Times New Roman" w:hAnsi="Times New Roman" w:cs="Times New Roman"/>
          <w:sz w:val="24"/>
          <w:szCs w:val="24"/>
        </w:rPr>
        <w:t>. Beginning January 1, 2025,</w:t>
      </w:r>
      <w:r w:rsidR="001A2CD6">
        <w:rPr>
          <w:rFonts w:ascii="Times New Roman" w:hAnsi="Times New Roman" w:cs="Times New Roman"/>
          <w:sz w:val="24"/>
          <w:szCs w:val="24"/>
        </w:rPr>
        <w:t xml:space="preserve"> </w:t>
      </w:r>
      <w:r w:rsidR="00721ABE">
        <w:rPr>
          <w:rFonts w:ascii="Times New Roman" w:hAnsi="Times New Roman" w:cs="Times New Roman"/>
          <w:sz w:val="24"/>
          <w:szCs w:val="24"/>
        </w:rPr>
        <w:t>Performance Based Contracting (PBC)</w:t>
      </w:r>
      <w:r w:rsidR="001A2CD6">
        <w:rPr>
          <w:rFonts w:ascii="Times New Roman" w:hAnsi="Times New Roman" w:cs="Times New Roman"/>
          <w:sz w:val="24"/>
          <w:szCs w:val="24"/>
        </w:rPr>
        <w:t xml:space="preserve"> will begin</w:t>
      </w:r>
      <w:r w:rsidR="00721ABE">
        <w:rPr>
          <w:rFonts w:ascii="Times New Roman" w:hAnsi="Times New Roman" w:cs="Times New Roman"/>
          <w:sz w:val="24"/>
          <w:szCs w:val="24"/>
        </w:rPr>
        <w:t xml:space="preserve">. Under PBC, providers of residential services will be placed into </w:t>
      </w:r>
      <w:r w:rsidR="00A44E63">
        <w:rPr>
          <w:rFonts w:ascii="Times New Roman" w:hAnsi="Times New Roman" w:cs="Times New Roman"/>
          <w:sz w:val="24"/>
          <w:szCs w:val="24"/>
        </w:rPr>
        <w:t>one of the following tiers</w:t>
      </w:r>
      <w:r w:rsidR="001A701F">
        <w:rPr>
          <w:rFonts w:ascii="Times New Roman" w:hAnsi="Times New Roman" w:cs="Times New Roman"/>
          <w:sz w:val="24"/>
          <w:szCs w:val="24"/>
        </w:rPr>
        <w:t xml:space="preserve"> </w:t>
      </w:r>
      <w:r w:rsidR="00721ABE">
        <w:rPr>
          <w:rFonts w:ascii="Times New Roman" w:hAnsi="Times New Roman" w:cs="Times New Roman"/>
          <w:sz w:val="24"/>
          <w:szCs w:val="24"/>
        </w:rPr>
        <w:t xml:space="preserve">based on their performance: </w:t>
      </w:r>
    </w:p>
    <w:p w14:paraId="7579F063" w14:textId="56213838" w:rsidR="001A2CD6" w:rsidRDefault="00721ABE" w:rsidP="001A2CD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CD6">
        <w:rPr>
          <w:rFonts w:ascii="Times New Roman" w:hAnsi="Times New Roman" w:cs="Times New Roman"/>
          <w:sz w:val="24"/>
          <w:szCs w:val="24"/>
        </w:rPr>
        <w:t xml:space="preserve">Conditional </w:t>
      </w:r>
      <w:r w:rsidR="001A2CD6" w:rsidRPr="001A2CD6">
        <w:rPr>
          <w:rFonts w:ascii="Times New Roman" w:hAnsi="Times New Roman" w:cs="Times New Roman"/>
          <w:sz w:val="24"/>
          <w:szCs w:val="24"/>
        </w:rPr>
        <w:t xml:space="preserve">- </w:t>
      </w:r>
      <w:r w:rsidR="001A2CD6">
        <w:rPr>
          <w:rFonts w:ascii="Times New Roman" w:hAnsi="Times New Roman" w:cs="Times New Roman"/>
          <w:sz w:val="24"/>
          <w:szCs w:val="24"/>
        </w:rPr>
        <w:t>P</w:t>
      </w:r>
      <w:r w:rsidR="001A2CD6" w:rsidRPr="001A2CD6">
        <w:rPr>
          <w:rFonts w:ascii="Times New Roman" w:hAnsi="Times New Roman" w:cs="Times New Roman"/>
          <w:sz w:val="24"/>
          <w:szCs w:val="24"/>
        </w:rPr>
        <w:t xml:space="preserve">roviders that have a provisional or revoked license. </w:t>
      </w:r>
      <w:r w:rsidRPr="001A2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E0A54" w14:textId="24D9FE9F" w:rsidR="001A2CD6" w:rsidRDefault="00721ABE" w:rsidP="001A2CD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CD6">
        <w:rPr>
          <w:rFonts w:ascii="Times New Roman" w:hAnsi="Times New Roman" w:cs="Times New Roman"/>
          <w:sz w:val="24"/>
          <w:szCs w:val="24"/>
        </w:rPr>
        <w:t xml:space="preserve">Primary </w:t>
      </w:r>
      <w:r w:rsidR="001A2CD6">
        <w:rPr>
          <w:rFonts w:ascii="Times New Roman" w:hAnsi="Times New Roman" w:cs="Times New Roman"/>
          <w:sz w:val="24"/>
          <w:szCs w:val="24"/>
        </w:rPr>
        <w:t>- P</w:t>
      </w:r>
      <w:r w:rsidRPr="001A2CD6">
        <w:rPr>
          <w:rFonts w:ascii="Times New Roman" w:hAnsi="Times New Roman" w:cs="Times New Roman"/>
          <w:sz w:val="24"/>
          <w:szCs w:val="24"/>
        </w:rPr>
        <w:t xml:space="preserve">roviders that meet current standards and a few additional measures. </w:t>
      </w:r>
    </w:p>
    <w:p w14:paraId="244AB78A" w14:textId="7E95B3A1" w:rsidR="00721ABE" w:rsidRPr="001A2CD6" w:rsidRDefault="00721ABE" w:rsidP="001A2CD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CD6">
        <w:rPr>
          <w:rFonts w:ascii="Times New Roman" w:hAnsi="Times New Roman" w:cs="Times New Roman"/>
          <w:sz w:val="24"/>
          <w:szCs w:val="24"/>
        </w:rPr>
        <w:t xml:space="preserve">Select </w:t>
      </w:r>
      <w:r w:rsidR="001A2CD6">
        <w:rPr>
          <w:rFonts w:ascii="Times New Roman" w:hAnsi="Times New Roman" w:cs="Times New Roman"/>
          <w:sz w:val="24"/>
          <w:szCs w:val="24"/>
        </w:rPr>
        <w:t>- P</w:t>
      </w:r>
      <w:r w:rsidRPr="001A2CD6">
        <w:rPr>
          <w:rFonts w:ascii="Times New Roman" w:hAnsi="Times New Roman" w:cs="Times New Roman"/>
          <w:sz w:val="24"/>
          <w:szCs w:val="24"/>
        </w:rPr>
        <w:t xml:space="preserve">roviders that </w:t>
      </w:r>
      <w:r w:rsidR="001A2CD6">
        <w:rPr>
          <w:rFonts w:ascii="Times New Roman" w:hAnsi="Times New Roman" w:cs="Times New Roman"/>
          <w:sz w:val="24"/>
          <w:szCs w:val="24"/>
        </w:rPr>
        <w:t xml:space="preserve">provide </w:t>
      </w:r>
      <w:r w:rsidRPr="001A2CD6">
        <w:rPr>
          <w:rFonts w:ascii="Times New Roman" w:hAnsi="Times New Roman" w:cs="Times New Roman"/>
          <w:sz w:val="24"/>
          <w:szCs w:val="24"/>
        </w:rPr>
        <w:t>at least two of the three residential services in the</w:t>
      </w:r>
      <w:r w:rsidR="001A2CD6">
        <w:rPr>
          <w:rFonts w:ascii="Times New Roman" w:hAnsi="Times New Roman" w:cs="Times New Roman"/>
          <w:sz w:val="24"/>
          <w:szCs w:val="24"/>
        </w:rPr>
        <w:t xml:space="preserve"> PBC</w:t>
      </w:r>
      <w:r w:rsidRPr="001A2CD6">
        <w:rPr>
          <w:rFonts w:ascii="Times New Roman" w:hAnsi="Times New Roman" w:cs="Times New Roman"/>
          <w:sz w:val="24"/>
          <w:szCs w:val="24"/>
        </w:rPr>
        <w:t xml:space="preserve"> model and meet the additional measures. </w:t>
      </w:r>
    </w:p>
    <w:p w14:paraId="46F23DF1" w14:textId="5116DEBA" w:rsidR="00CD4650" w:rsidRDefault="00721ABE" w:rsidP="00CD465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2A42">
        <w:rPr>
          <w:rFonts w:ascii="Times New Roman" w:hAnsi="Times New Roman" w:cs="Times New Roman"/>
          <w:sz w:val="24"/>
          <w:szCs w:val="24"/>
        </w:rPr>
        <w:t xml:space="preserve">Clinically Enhanced </w:t>
      </w:r>
      <w:r w:rsidR="001A2CD6">
        <w:rPr>
          <w:rFonts w:ascii="Times New Roman" w:hAnsi="Times New Roman" w:cs="Times New Roman"/>
          <w:sz w:val="24"/>
          <w:szCs w:val="24"/>
        </w:rPr>
        <w:t>- P</w:t>
      </w:r>
      <w:r w:rsidRPr="00382A42">
        <w:rPr>
          <w:rFonts w:ascii="Times New Roman" w:hAnsi="Times New Roman" w:cs="Times New Roman"/>
          <w:sz w:val="24"/>
          <w:szCs w:val="24"/>
        </w:rPr>
        <w:t xml:space="preserve">roviders that </w:t>
      </w:r>
      <w:r w:rsidR="001A2CD6">
        <w:rPr>
          <w:rFonts w:ascii="Times New Roman" w:hAnsi="Times New Roman" w:cs="Times New Roman"/>
          <w:sz w:val="24"/>
          <w:szCs w:val="24"/>
        </w:rPr>
        <w:t xml:space="preserve">have </w:t>
      </w:r>
      <w:r w:rsidRPr="00382A42">
        <w:rPr>
          <w:rFonts w:ascii="Times New Roman" w:hAnsi="Times New Roman" w:cs="Times New Roman"/>
          <w:sz w:val="24"/>
          <w:szCs w:val="24"/>
        </w:rPr>
        <w:t>clinically enhanced medical or behavioral supports and meet the enhanced measures.</w:t>
      </w:r>
    </w:p>
    <w:p w14:paraId="693A020B" w14:textId="77777777" w:rsidR="0077630B" w:rsidRDefault="0077630B" w:rsidP="001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436AD6" w14:textId="187645B2" w:rsidR="00382A42" w:rsidRDefault="00382A42" w:rsidP="001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Providers will be evaluated </w:t>
      </w:r>
      <w:r w:rsidR="001A2CD6">
        <w:rPr>
          <w:rFonts w:ascii="Times New Roman" w:hAnsi="Times New Roman" w:cs="Times New Roman"/>
          <w:sz w:val="24"/>
          <w:szCs w:val="24"/>
        </w:rPr>
        <w:t>every year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2CD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nformation</w:t>
      </w:r>
      <w:r w:rsidR="001A2CD6">
        <w:rPr>
          <w:rFonts w:ascii="Times New Roman" w:hAnsi="Times New Roman" w:cs="Times New Roman"/>
          <w:sz w:val="24"/>
          <w:szCs w:val="24"/>
        </w:rPr>
        <w:t xml:space="preserve"> on how providers perform</w:t>
      </w:r>
      <w:r>
        <w:rPr>
          <w:rFonts w:ascii="Times New Roman" w:hAnsi="Times New Roman" w:cs="Times New Roman"/>
          <w:sz w:val="24"/>
          <w:szCs w:val="24"/>
        </w:rPr>
        <w:t>, including</w:t>
      </w:r>
      <w:r w:rsidR="001A2CD6">
        <w:rPr>
          <w:rFonts w:ascii="Times New Roman" w:hAnsi="Times New Roman" w:cs="Times New Roman"/>
          <w:sz w:val="24"/>
          <w:szCs w:val="24"/>
        </w:rPr>
        <w:t xml:space="preserve"> their </w:t>
      </w:r>
      <w:r>
        <w:rPr>
          <w:rFonts w:ascii="Times New Roman" w:hAnsi="Times New Roman" w:cs="Times New Roman"/>
          <w:sz w:val="24"/>
          <w:szCs w:val="24"/>
        </w:rPr>
        <w:t>tier</w:t>
      </w:r>
      <w:r w:rsidR="00A44E63">
        <w:rPr>
          <w:rFonts w:ascii="Times New Roman" w:hAnsi="Times New Roman" w:cs="Times New Roman"/>
          <w:sz w:val="24"/>
          <w:szCs w:val="24"/>
        </w:rPr>
        <w:t xml:space="preserve"> assignment</w:t>
      </w:r>
      <w:r>
        <w:rPr>
          <w:rFonts w:ascii="Times New Roman" w:hAnsi="Times New Roman" w:cs="Times New Roman"/>
          <w:sz w:val="24"/>
          <w:szCs w:val="24"/>
        </w:rPr>
        <w:t xml:space="preserve">, will be </w:t>
      </w:r>
      <w:r w:rsidR="001A2CD6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MyODP.org</w:t>
      </w:r>
      <w:r w:rsidR="00BD4663">
        <w:rPr>
          <w:rFonts w:ascii="Times New Roman" w:hAnsi="Times New Roman" w:cs="Times New Roman"/>
          <w:sz w:val="24"/>
          <w:szCs w:val="24"/>
        </w:rPr>
        <w:t xml:space="preserve">. </w:t>
      </w:r>
      <w:r w:rsidR="001A2CD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="001A2CD6">
        <w:rPr>
          <w:rFonts w:ascii="Times New Roman" w:hAnsi="Times New Roman" w:cs="Times New Roman"/>
          <w:sz w:val="24"/>
          <w:szCs w:val="24"/>
        </w:rPr>
        <w:t xml:space="preserve">can also ask your Supports Coordinator for this information. </w:t>
      </w:r>
    </w:p>
    <w:p w14:paraId="3043520A" w14:textId="77777777" w:rsidR="0058225A" w:rsidRPr="00382A42" w:rsidRDefault="0058225A" w:rsidP="001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98C7A1" w14:textId="49C8F3EE" w:rsidR="0090034B" w:rsidRDefault="001A2CD6" w:rsidP="001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434D7F62">
        <w:rPr>
          <w:rFonts w:ascii="Times New Roman" w:hAnsi="Times New Roman" w:cs="Times New Roman"/>
          <w:sz w:val="24"/>
          <w:szCs w:val="24"/>
        </w:rPr>
        <w:t xml:space="preserve">All existing residential providers will be enrolled in PBC. </w:t>
      </w:r>
      <w:r w:rsidR="009C714C" w:rsidRPr="434D7F62">
        <w:rPr>
          <w:rFonts w:ascii="Times New Roman" w:hAnsi="Times New Roman" w:cs="Times New Roman"/>
          <w:sz w:val="24"/>
          <w:szCs w:val="24"/>
        </w:rPr>
        <w:t xml:space="preserve">Most providers will be transitioning to PBC in July 2025. </w:t>
      </w:r>
      <w:r w:rsidR="00C752B6" w:rsidRPr="434D7F62">
        <w:rPr>
          <w:rFonts w:ascii="Times New Roman" w:hAnsi="Times New Roman" w:cs="Times New Roman"/>
          <w:sz w:val="24"/>
          <w:szCs w:val="24"/>
        </w:rPr>
        <w:t>Through PBC, you will have access to provider tier classification information</w:t>
      </w:r>
      <w:r w:rsidR="00CD043F" w:rsidRPr="434D7F62">
        <w:rPr>
          <w:rFonts w:ascii="Times New Roman" w:hAnsi="Times New Roman" w:cs="Times New Roman"/>
          <w:sz w:val="24"/>
          <w:szCs w:val="24"/>
        </w:rPr>
        <w:t xml:space="preserve"> </w:t>
      </w:r>
      <w:r w:rsidR="003D6411" w:rsidRPr="434D7F62">
        <w:rPr>
          <w:rFonts w:ascii="Times New Roman" w:hAnsi="Times New Roman" w:cs="Times New Roman"/>
          <w:sz w:val="24"/>
          <w:szCs w:val="24"/>
        </w:rPr>
        <w:t>to see how your residential provider is performing in order to</w:t>
      </w:r>
      <w:r w:rsidR="00C752B6" w:rsidRPr="434D7F62">
        <w:rPr>
          <w:rFonts w:ascii="Times New Roman" w:hAnsi="Times New Roman" w:cs="Times New Roman"/>
          <w:sz w:val="24"/>
          <w:szCs w:val="24"/>
        </w:rPr>
        <w:t xml:space="preserve"> make informed choice</w:t>
      </w:r>
      <w:r w:rsidR="00D3577C" w:rsidRPr="434D7F62">
        <w:rPr>
          <w:rFonts w:ascii="Times New Roman" w:hAnsi="Times New Roman" w:cs="Times New Roman"/>
          <w:sz w:val="24"/>
          <w:szCs w:val="24"/>
        </w:rPr>
        <w:t>s</w:t>
      </w:r>
      <w:r w:rsidR="00C752B6" w:rsidRPr="434D7F62">
        <w:rPr>
          <w:rFonts w:ascii="Times New Roman" w:hAnsi="Times New Roman" w:cs="Times New Roman"/>
          <w:sz w:val="24"/>
          <w:szCs w:val="24"/>
        </w:rPr>
        <w:t xml:space="preserve"> </w:t>
      </w:r>
      <w:r w:rsidR="00D3577C" w:rsidRPr="434D7F62">
        <w:rPr>
          <w:rFonts w:ascii="Times New Roman" w:hAnsi="Times New Roman" w:cs="Times New Roman"/>
          <w:sz w:val="24"/>
          <w:szCs w:val="24"/>
        </w:rPr>
        <w:t>about</w:t>
      </w:r>
      <w:r w:rsidR="00CD043F" w:rsidRPr="434D7F62">
        <w:rPr>
          <w:rFonts w:ascii="Times New Roman" w:hAnsi="Times New Roman" w:cs="Times New Roman"/>
          <w:sz w:val="24"/>
          <w:szCs w:val="24"/>
        </w:rPr>
        <w:t xml:space="preserve"> continuing with your current provider or selecting a new provider. </w:t>
      </w:r>
    </w:p>
    <w:p w14:paraId="0B4FBEDE" w14:textId="77777777" w:rsidR="0077630B" w:rsidRDefault="0077630B" w:rsidP="001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1830B6" w14:textId="23AFB5FD" w:rsidR="00382A42" w:rsidRDefault="00382A42" w:rsidP="001A2CD6">
      <w:pPr>
        <w:spacing w:after="0" w:line="360" w:lineRule="auto"/>
        <w:rPr>
          <w:ins w:id="0" w:author="Fortney, Angela" w:date="2024-12-12T16:26:00Z"/>
          <w:rFonts w:ascii="Times New Roman" w:hAnsi="Times New Roman" w:cs="Times New Roman"/>
          <w:sz w:val="24"/>
          <w:szCs w:val="24"/>
        </w:rPr>
      </w:pPr>
      <w:r w:rsidRPr="0090034B">
        <w:rPr>
          <w:rFonts w:ascii="Times New Roman" w:hAnsi="Times New Roman" w:cs="Times New Roman"/>
          <w:sz w:val="24"/>
          <w:szCs w:val="24"/>
        </w:rPr>
        <w:t>The goal of PBC is to ensure the best quality services </w:t>
      </w:r>
      <w:r w:rsidR="00BD4663">
        <w:rPr>
          <w:rFonts w:ascii="Times New Roman" w:hAnsi="Times New Roman" w:cs="Times New Roman"/>
          <w:sz w:val="24"/>
          <w:szCs w:val="24"/>
        </w:rPr>
        <w:t>for yo</w:t>
      </w:r>
      <w:r w:rsidR="001A2CD6">
        <w:rPr>
          <w:rFonts w:ascii="Times New Roman" w:hAnsi="Times New Roman" w:cs="Times New Roman"/>
          <w:sz w:val="24"/>
          <w:szCs w:val="24"/>
        </w:rPr>
        <w:t>u.</w:t>
      </w:r>
      <w:r w:rsidRPr="0090034B">
        <w:rPr>
          <w:rFonts w:ascii="Times New Roman" w:hAnsi="Times New Roman" w:cs="Times New Roman"/>
          <w:sz w:val="24"/>
          <w:szCs w:val="24"/>
        </w:rPr>
        <w:t xml:space="preserve"> </w:t>
      </w:r>
      <w:r w:rsidR="00005653">
        <w:rPr>
          <w:rFonts w:ascii="Times New Roman" w:hAnsi="Times New Roman" w:cs="Times New Roman"/>
          <w:sz w:val="24"/>
          <w:szCs w:val="24"/>
        </w:rPr>
        <w:t xml:space="preserve">We strongly encourage you to </w:t>
      </w:r>
      <w:r w:rsidR="001A2CD6">
        <w:rPr>
          <w:rFonts w:ascii="Times New Roman" w:hAnsi="Times New Roman" w:cs="Times New Roman"/>
          <w:sz w:val="24"/>
          <w:szCs w:val="24"/>
        </w:rPr>
        <w:t xml:space="preserve">talk to </w:t>
      </w:r>
      <w:r w:rsidR="00761F35">
        <w:rPr>
          <w:rFonts w:ascii="Times New Roman" w:hAnsi="Times New Roman" w:cs="Times New Roman"/>
          <w:sz w:val="24"/>
          <w:szCs w:val="24"/>
        </w:rPr>
        <w:t xml:space="preserve">your residential provider about their performance and tier. </w:t>
      </w:r>
      <w:r w:rsidR="001A2CD6">
        <w:rPr>
          <w:rFonts w:ascii="Times New Roman" w:hAnsi="Times New Roman" w:cs="Times New Roman"/>
          <w:sz w:val="24"/>
          <w:szCs w:val="24"/>
        </w:rPr>
        <w:t xml:space="preserve">You and your </w:t>
      </w:r>
      <w:r w:rsidR="00761F35">
        <w:rPr>
          <w:rFonts w:ascii="Times New Roman" w:hAnsi="Times New Roman" w:cs="Times New Roman"/>
          <w:sz w:val="24"/>
          <w:szCs w:val="24"/>
        </w:rPr>
        <w:t>family</w:t>
      </w:r>
      <w:r w:rsidR="001A2CD6">
        <w:rPr>
          <w:rFonts w:ascii="Times New Roman" w:hAnsi="Times New Roman" w:cs="Times New Roman"/>
          <w:sz w:val="24"/>
          <w:szCs w:val="24"/>
        </w:rPr>
        <w:t>’s</w:t>
      </w:r>
      <w:r w:rsidR="00761F35">
        <w:rPr>
          <w:rFonts w:ascii="Times New Roman" w:hAnsi="Times New Roman" w:cs="Times New Roman"/>
          <w:sz w:val="24"/>
          <w:szCs w:val="24"/>
        </w:rPr>
        <w:t xml:space="preserve"> satisfaction</w:t>
      </w:r>
      <w:r w:rsidR="00914E84">
        <w:rPr>
          <w:rFonts w:ascii="Times New Roman" w:hAnsi="Times New Roman" w:cs="Times New Roman"/>
          <w:sz w:val="24"/>
          <w:szCs w:val="24"/>
        </w:rPr>
        <w:t xml:space="preserve"> with residential services is </w:t>
      </w:r>
      <w:r w:rsidR="00234203">
        <w:rPr>
          <w:rFonts w:ascii="Times New Roman" w:hAnsi="Times New Roman" w:cs="Times New Roman"/>
          <w:sz w:val="24"/>
          <w:szCs w:val="24"/>
        </w:rPr>
        <w:t>critical to the success of PBC.</w:t>
      </w:r>
      <w:r w:rsidR="001A2CD6">
        <w:rPr>
          <w:rFonts w:ascii="Times New Roman" w:hAnsi="Times New Roman" w:cs="Times New Roman"/>
          <w:sz w:val="24"/>
          <w:szCs w:val="24"/>
        </w:rPr>
        <w:t xml:space="preserve"> The Office of Developmental Programs (ODP) is committed to improving the quality of all services provided to carry out its mission of supporting Pennsylvanians to live </w:t>
      </w:r>
      <w:r w:rsidR="00CD4650">
        <w:rPr>
          <w:rFonts w:ascii="Times New Roman" w:hAnsi="Times New Roman" w:cs="Times New Roman"/>
          <w:sz w:val="24"/>
          <w:szCs w:val="24"/>
        </w:rPr>
        <w:t>e</w:t>
      </w:r>
      <w:r w:rsidR="001A2CD6">
        <w:rPr>
          <w:rFonts w:ascii="Times New Roman" w:hAnsi="Times New Roman" w:cs="Times New Roman"/>
          <w:sz w:val="24"/>
          <w:szCs w:val="24"/>
        </w:rPr>
        <w:t>veryday lives.</w:t>
      </w:r>
    </w:p>
    <w:p w14:paraId="0015DBD9" w14:textId="77777777" w:rsidR="001475DD" w:rsidRDefault="001475DD" w:rsidP="001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264CCA" w14:textId="6599FB15" w:rsidR="00AA7A69" w:rsidRDefault="00EB1C2B" w:rsidP="001A2CD6">
      <w:pPr>
        <w:spacing w:after="0" w:line="360" w:lineRule="auto"/>
        <w:rPr>
          <w:ins w:id="1" w:author="Fortney, Angela" w:date="2024-12-12T16:30:00Z"/>
          <w:rFonts w:ascii="Times New Roman" w:hAnsi="Times New Roman" w:cs="Times New Roman"/>
          <w:sz w:val="24"/>
          <w:szCs w:val="24"/>
        </w:rPr>
      </w:pPr>
      <w:ins w:id="2" w:author="Fortney, Angela" w:date="2024-12-12T16:25:00Z">
        <w:r>
          <w:rPr>
            <w:rFonts w:ascii="Times New Roman" w:hAnsi="Times New Roman" w:cs="Times New Roman"/>
            <w:sz w:val="24"/>
            <w:szCs w:val="24"/>
          </w:rPr>
          <w:t xml:space="preserve">Enclosed </w:t>
        </w:r>
      </w:ins>
      <w:ins w:id="3" w:author="Fortney, Angela" w:date="2024-12-12T16:30:00Z">
        <w:r w:rsidR="00990C9E">
          <w:rPr>
            <w:rFonts w:ascii="Times New Roman" w:hAnsi="Times New Roman" w:cs="Times New Roman"/>
            <w:sz w:val="24"/>
            <w:szCs w:val="24"/>
          </w:rPr>
          <w:t>are</w:t>
        </w:r>
      </w:ins>
      <w:ins w:id="4" w:author="Fortney, Angela" w:date="2024-12-12T16:25:00Z">
        <w:r w:rsidR="00EB5D90">
          <w:rPr>
            <w:rFonts w:ascii="Times New Roman" w:hAnsi="Times New Roman" w:cs="Times New Roman"/>
            <w:sz w:val="24"/>
            <w:szCs w:val="24"/>
          </w:rPr>
          <w:t xml:space="preserve"> additional resources that will help you learn more about P</w:t>
        </w:r>
        <w:r w:rsidR="006F5D99">
          <w:rPr>
            <w:rFonts w:ascii="Times New Roman" w:hAnsi="Times New Roman" w:cs="Times New Roman"/>
            <w:sz w:val="24"/>
            <w:szCs w:val="24"/>
          </w:rPr>
          <w:t>BC</w:t>
        </w:r>
      </w:ins>
      <w:ins w:id="5" w:author="Fortney, Angela" w:date="2024-12-12T16:26:00Z">
        <w:r w:rsidR="001475DD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5AEE09E8" w14:textId="77777777" w:rsidR="00990C9E" w:rsidRPr="0090034B" w:rsidRDefault="00990C9E" w:rsidP="001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1787A3" w14:textId="5EBBFC16" w:rsidR="00C0562F" w:rsidRDefault="0090034B" w:rsidP="001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434D7F62">
        <w:rPr>
          <w:rFonts w:ascii="Times New Roman" w:hAnsi="Times New Roman" w:cs="Times New Roman"/>
          <w:sz w:val="24"/>
          <w:szCs w:val="24"/>
        </w:rPr>
        <w:t xml:space="preserve">If you have any questions regarding this letter, please contact </w:t>
      </w:r>
      <w:r w:rsidR="5B884F59" w:rsidRPr="434D7F62">
        <w:rPr>
          <w:rFonts w:ascii="Times New Roman" w:hAnsi="Times New Roman" w:cs="Times New Roman"/>
          <w:sz w:val="24"/>
          <w:szCs w:val="24"/>
        </w:rPr>
        <w:t>[NAME]</w:t>
      </w:r>
      <w:r w:rsidRPr="434D7F62">
        <w:rPr>
          <w:rFonts w:ascii="Times New Roman" w:hAnsi="Times New Roman" w:cs="Times New Roman"/>
          <w:sz w:val="24"/>
          <w:szCs w:val="24"/>
        </w:rPr>
        <w:t xml:space="preserve"> [telephone number</w:t>
      </w:r>
      <w:r w:rsidR="008D1150" w:rsidRPr="434D7F62">
        <w:rPr>
          <w:rFonts w:ascii="Times New Roman" w:hAnsi="Times New Roman" w:cs="Times New Roman"/>
          <w:sz w:val="24"/>
          <w:szCs w:val="24"/>
        </w:rPr>
        <w:t xml:space="preserve"> &amp; email address</w:t>
      </w:r>
      <w:r w:rsidRPr="434D7F62">
        <w:rPr>
          <w:rFonts w:ascii="Times New Roman" w:hAnsi="Times New Roman" w:cs="Times New Roman"/>
          <w:sz w:val="24"/>
          <w:szCs w:val="24"/>
        </w:rPr>
        <w:t>].</w:t>
      </w:r>
    </w:p>
    <w:p w14:paraId="518AD6E1" w14:textId="77777777" w:rsidR="0077630B" w:rsidRDefault="0077630B" w:rsidP="001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CD2443" w14:textId="0D5A0552" w:rsidR="0090034B" w:rsidRDefault="0090034B" w:rsidP="001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52BD4839" w14:textId="77777777" w:rsidR="0090034B" w:rsidRDefault="0090034B" w:rsidP="001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8012C8" w14:textId="4189C3CB" w:rsidR="0090034B" w:rsidRDefault="0090034B" w:rsidP="001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[Name]</w:t>
      </w:r>
    </w:p>
    <w:p w14:paraId="2FFE6718" w14:textId="77777777" w:rsidR="0090034B" w:rsidRDefault="0090034B" w:rsidP="001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3C4CD3" w14:textId="0ADB44A2" w:rsidR="009652B4" w:rsidRPr="00234203" w:rsidRDefault="0090034B" w:rsidP="001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 Individual’s File</w:t>
      </w:r>
      <w:r>
        <w:rPr>
          <w:rFonts w:ascii="Times New Roman" w:hAnsi="Times New Roman" w:cs="Times New Roman"/>
          <w:sz w:val="24"/>
          <w:szCs w:val="24"/>
        </w:rPr>
        <w:br/>
        <w:t xml:space="preserve">Individual’s </w:t>
      </w:r>
      <w:r w:rsidR="00B672D0">
        <w:rPr>
          <w:rFonts w:ascii="Times New Roman" w:hAnsi="Times New Roman" w:cs="Times New Roman"/>
          <w:sz w:val="24"/>
          <w:szCs w:val="24"/>
        </w:rPr>
        <w:t>Surrogate</w:t>
      </w:r>
      <w:r>
        <w:rPr>
          <w:rFonts w:ascii="Times New Roman" w:hAnsi="Times New Roman" w:cs="Times New Roman"/>
          <w:sz w:val="24"/>
          <w:szCs w:val="24"/>
        </w:rPr>
        <w:t xml:space="preserve"> (if applicable)</w:t>
      </w:r>
      <w:r>
        <w:rPr>
          <w:rFonts w:ascii="Times New Roman" w:hAnsi="Times New Roman" w:cs="Times New Roman"/>
          <w:sz w:val="24"/>
          <w:szCs w:val="24"/>
        </w:rPr>
        <w:br/>
        <w:t>Individual’s Supports Coordinator</w:t>
      </w:r>
      <w:r>
        <w:rPr>
          <w:rFonts w:ascii="Times New Roman" w:hAnsi="Times New Roman" w:cs="Times New Roman"/>
          <w:sz w:val="24"/>
          <w:szCs w:val="24"/>
        </w:rPr>
        <w:br/>
        <w:t>Residential Provider</w:t>
      </w:r>
      <w:r>
        <w:rPr>
          <w:rFonts w:ascii="Times New Roman" w:hAnsi="Times New Roman" w:cs="Times New Roman"/>
          <w:sz w:val="24"/>
          <w:szCs w:val="24"/>
        </w:rPr>
        <w:br/>
        <w:t>ODP Regional Office</w:t>
      </w:r>
    </w:p>
    <w:sectPr w:rsidR="009652B4" w:rsidRPr="00234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6C7"/>
    <w:multiLevelType w:val="hybridMultilevel"/>
    <w:tmpl w:val="BBB2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12A55"/>
    <w:multiLevelType w:val="hybridMultilevel"/>
    <w:tmpl w:val="8AB6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94421"/>
    <w:multiLevelType w:val="hybridMultilevel"/>
    <w:tmpl w:val="1D70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B6C06"/>
    <w:multiLevelType w:val="hybridMultilevel"/>
    <w:tmpl w:val="F62A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408803">
    <w:abstractNumId w:val="2"/>
  </w:num>
  <w:num w:numId="2" w16cid:durableId="881787714">
    <w:abstractNumId w:val="1"/>
  </w:num>
  <w:num w:numId="3" w16cid:durableId="158576">
    <w:abstractNumId w:val="3"/>
  </w:num>
  <w:num w:numId="4" w16cid:durableId="145182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85"/>
    <w:rsid w:val="00005653"/>
    <w:rsid w:val="0000695A"/>
    <w:rsid w:val="000501E5"/>
    <w:rsid w:val="000534FB"/>
    <w:rsid w:val="00071BA4"/>
    <w:rsid w:val="00075737"/>
    <w:rsid w:val="000A0BB5"/>
    <w:rsid w:val="000B0AD6"/>
    <w:rsid w:val="001475DD"/>
    <w:rsid w:val="001A2CD6"/>
    <w:rsid w:val="001A701F"/>
    <w:rsid w:val="001F3EDD"/>
    <w:rsid w:val="001F4490"/>
    <w:rsid w:val="00234203"/>
    <w:rsid w:val="00382A42"/>
    <w:rsid w:val="003B3EB5"/>
    <w:rsid w:val="003D6411"/>
    <w:rsid w:val="0046313C"/>
    <w:rsid w:val="0051026A"/>
    <w:rsid w:val="00553B4E"/>
    <w:rsid w:val="00555D72"/>
    <w:rsid w:val="0058225A"/>
    <w:rsid w:val="005B0585"/>
    <w:rsid w:val="006F5D99"/>
    <w:rsid w:val="00721ABE"/>
    <w:rsid w:val="00761F35"/>
    <w:rsid w:val="0077630B"/>
    <w:rsid w:val="00887024"/>
    <w:rsid w:val="008D1150"/>
    <w:rsid w:val="0090034B"/>
    <w:rsid w:val="00914E84"/>
    <w:rsid w:val="00925CDB"/>
    <w:rsid w:val="00951941"/>
    <w:rsid w:val="009652B4"/>
    <w:rsid w:val="00990C9E"/>
    <w:rsid w:val="00990E44"/>
    <w:rsid w:val="009C714C"/>
    <w:rsid w:val="00A31ABC"/>
    <w:rsid w:val="00A44E63"/>
    <w:rsid w:val="00A85DC1"/>
    <w:rsid w:val="00AA7A69"/>
    <w:rsid w:val="00AF18A7"/>
    <w:rsid w:val="00B672D0"/>
    <w:rsid w:val="00B913B5"/>
    <w:rsid w:val="00B958A7"/>
    <w:rsid w:val="00BB0F9A"/>
    <w:rsid w:val="00BB6BFF"/>
    <w:rsid w:val="00BD4663"/>
    <w:rsid w:val="00C0562F"/>
    <w:rsid w:val="00C752B6"/>
    <w:rsid w:val="00CD043F"/>
    <w:rsid w:val="00CD4650"/>
    <w:rsid w:val="00D3577C"/>
    <w:rsid w:val="00D45564"/>
    <w:rsid w:val="00EB1C2B"/>
    <w:rsid w:val="00EB5D90"/>
    <w:rsid w:val="00ED53BF"/>
    <w:rsid w:val="00F140C5"/>
    <w:rsid w:val="00F62AD4"/>
    <w:rsid w:val="00F75885"/>
    <w:rsid w:val="00FB2905"/>
    <w:rsid w:val="00FC51CF"/>
    <w:rsid w:val="04784624"/>
    <w:rsid w:val="10F1913C"/>
    <w:rsid w:val="225B23EA"/>
    <w:rsid w:val="3003F1D8"/>
    <w:rsid w:val="434D7F62"/>
    <w:rsid w:val="5B88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5F63"/>
  <w15:chartTrackingRefBased/>
  <w15:docId w15:val="{F9358CD4-FABF-4FA8-8027-7E597D4F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5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5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5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5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5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5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5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5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5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5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5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58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21ABE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925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C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D90210D8-6D3A-46A5-8BCB-020AABE5C3D2}">
    <t:Anchor>
      <t:Comment id="256479752"/>
    </t:Anchor>
    <t:History>
      <t:Event id="{5AC13184-EA3F-48FF-9E93-3966B66452DE}" time="2024-12-09T14:35:07.74Z">
        <t:Attribution userId="S::afortney@pa.gov::77ef10fc-4364-4d18-ae3c-e573ab7f608b" userProvider="AD" userName="Fortney, Angela"/>
        <t:Anchor>
          <t:Comment id="256479752"/>
        </t:Anchor>
        <t:Create/>
      </t:Event>
      <t:Event id="{5DCB953A-5B12-4D8D-843B-B6451BBB9387}" time="2024-12-09T14:35:07.74Z">
        <t:Attribution userId="S::afortney@pa.gov::77ef10fc-4364-4d18-ae3c-e573ab7f608b" userProvider="AD" userName="Fortney, Angela"/>
        <t:Anchor>
          <t:Comment id="256479752"/>
        </t:Anchor>
        <t:Assign userId="S::lauhouse@pa.gov::825f55ee-ebb4-4dab-bc02-e243f40c6688" userProvider="AD" userName="House, Lauren"/>
      </t:Event>
      <t:Event id="{B6D72729-1C3D-4809-BF41-BADCBD45ADA5}" time="2024-12-09T14:35:07.74Z">
        <t:Attribution userId="S::afortney@pa.gov::77ef10fc-4364-4d18-ae3c-e573ab7f608b" userProvider="AD" userName="Fortney, Angela"/>
        <t:Anchor>
          <t:Comment id="256479752"/>
        </t:Anchor>
        <t:SetTitle title="@House, Lauren is this still correc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2FC82B20F554D99FF0B26BACA0832" ma:contentTypeVersion="18" ma:contentTypeDescription="Create a new document." ma:contentTypeScope="" ma:versionID="08d1e87cb9d8a560c98e5deff14e5360">
  <xsd:schema xmlns:xsd="http://www.w3.org/2001/XMLSchema" xmlns:xs="http://www.w3.org/2001/XMLSchema" xmlns:p="http://schemas.microsoft.com/office/2006/metadata/properties" xmlns:ns2="73de6d09-289c-4bee-8f65-5c1a21c051ac" xmlns:ns3="0bc6890b-b6f2-4385-86ad-02618865fbe1" targetNamespace="http://schemas.microsoft.com/office/2006/metadata/properties" ma:root="true" ma:fieldsID="daddb62168683507d54fa59bbac686a1" ns2:_="" ns3:_="">
    <xsd:import namespace="73de6d09-289c-4bee-8f65-5c1a21c051ac"/>
    <xsd:import namespace="0bc6890b-b6f2-4385-86ad-02618865f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e6d09-289c-4bee-8f65-5c1a21c05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6890b-b6f2-4385-86ad-02618865f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596e90c-12d1-4da4-b0b4-1b6f1d20aecd}" ma:internalName="TaxCatchAll" ma:showField="CatchAllData" ma:web="0bc6890b-b6f2-4385-86ad-02618865f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de6d09-289c-4bee-8f65-5c1a21c051ac">
      <Terms xmlns="http://schemas.microsoft.com/office/infopath/2007/PartnerControls"/>
    </lcf76f155ced4ddcb4097134ff3c332f>
    <TaxCatchAll xmlns="0bc6890b-b6f2-4385-86ad-02618865fbe1" xsi:nil="true"/>
  </documentManagement>
</p:properties>
</file>

<file path=customXml/itemProps1.xml><?xml version="1.0" encoding="utf-8"?>
<ds:datastoreItem xmlns:ds="http://schemas.openxmlformats.org/officeDocument/2006/customXml" ds:itemID="{E89CA7AD-C50D-4DCD-8A8C-D2B31C3D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e6d09-289c-4bee-8f65-5c1a21c051ac"/>
    <ds:schemaRef ds:uri="0bc6890b-b6f2-4385-86ad-02618865f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AA744-7A2B-443D-9666-D43C2BD57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8EEEA-B4D5-46C4-B7EC-07D435D9DB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bc6890b-b6f2-4385-86ad-02618865fbe1"/>
    <ds:schemaRef ds:uri="http://schemas.microsoft.com/office/infopath/2007/PartnerControls"/>
    <ds:schemaRef ds:uri="73de6d09-289c-4bee-8f65-5c1a21c051a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Groysman</dc:creator>
  <cp:keywords/>
  <dc:description/>
  <cp:lastModifiedBy>Torres, Alicia</cp:lastModifiedBy>
  <cp:revision>2</cp:revision>
  <dcterms:created xsi:type="dcterms:W3CDTF">2024-12-16T20:24:00Z</dcterms:created>
  <dcterms:modified xsi:type="dcterms:W3CDTF">2024-12-16T20:24:00Z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2024-08-13T18:16:40Z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f36d05f1-a542-40fe-82f6-36643bad5356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0x0101009702FC82B20F554D99FF0B26BACA0832</vt:lpwstr>
  </property>
</Properties>
</file>